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5148"/>
        <w:gridCol w:w="4423"/>
      </w:tblGrid>
      <w:tr w:rsidR="00C41993" w:rsidRPr="00F8332B">
        <w:tc>
          <w:tcPr>
            <w:tcW w:w="5148" w:type="dxa"/>
          </w:tcPr>
          <w:p w:rsidR="00C41993" w:rsidRPr="00B725E2" w:rsidRDefault="00C41993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СОГЛАСОВАНО</w:t>
            </w:r>
          </w:p>
          <w:p w:rsidR="00C41993" w:rsidRDefault="00C4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РОСО «Федерация</w:t>
            </w:r>
          </w:p>
          <w:p w:rsidR="00C41993" w:rsidRDefault="00C4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Рыболовного спорта Красноярского </w:t>
            </w:r>
          </w:p>
          <w:p w:rsidR="00C41993" w:rsidRPr="00B725E2" w:rsidRDefault="00C4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края»</w:t>
            </w:r>
          </w:p>
          <w:p w:rsidR="00C41993" w:rsidRPr="00B725E2" w:rsidRDefault="00C41993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А.В. Касьянов</w:t>
            </w:r>
          </w:p>
          <w:p w:rsidR="00C41993" w:rsidRPr="00B725E2" w:rsidRDefault="00DD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«_______»________________201  </w:t>
            </w:r>
            <w:r w:rsidR="00C41993" w:rsidRPr="00B725E2">
              <w:rPr>
                <w:sz w:val="28"/>
                <w:szCs w:val="28"/>
              </w:rPr>
              <w:t>г.</w:t>
            </w:r>
          </w:p>
        </w:tc>
        <w:tc>
          <w:tcPr>
            <w:tcW w:w="4423" w:type="dxa"/>
          </w:tcPr>
          <w:p w:rsidR="00C41993" w:rsidRPr="00B725E2" w:rsidRDefault="00C41993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УТВЕРЖДАЮ</w:t>
            </w:r>
          </w:p>
          <w:p w:rsidR="00172E76" w:rsidRDefault="00C4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725E2">
              <w:rPr>
                <w:sz w:val="28"/>
                <w:szCs w:val="28"/>
              </w:rPr>
              <w:t>инистр спорта</w:t>
            </w:r>
          </w:p>
          <w:p w:rsidR="00C41993" w:rsidRPr="00B725E2" w:rsidRDefault="00C41993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>Красноярского края</w:t>
            </w:r>
          </w:p>
          <w:p w:rsidR="002C26CC" w:rsidRDefault="002C26CC">
            <w:pPr>
              <w:rPr>
                <w:sz w:val="28"/>
                <w:szCs w:val="28"/>
              </w:rPr>
            </w:pPr>
          </w:p>
          <w:p w:rsidR="00C41993" w:rsidRPr="00B725E2" w:rsidRDefault="00C419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_____________С.И.Алексеев</w:t>
            </w:r>
            <w:proofErr w:type="spellEnd"/>
          </w:p>
          <w:p w:rsidR="00C41993" w:rsidRPr="00B725E2" w:rsidRDefault="00C41993">
            <w:pPr>
              <w:rPr>
                <w:sz w:val="28"/>
                <w:szCs w:val="28"/>
              </w:rPr>
            </w:pPr>
            <w:r w:rsidRPr="00B725E2">
              <w:rPr>
                <w:sz w:val="28"/>
                <w:szCs w:val="28"/>
              </w:rPr>
              <w:t xml:space="preserve"> «______»</w:t>
            </w:r>
            <w:r w:rsidR="00DD0DFD">
              <w:rPr>
                <w:sz w:val="28"/>
                <w:szCs w:val="28"/>
              </w:rPr>
              <w:t xml:space="preserve">______________201  </w:t>
            </w:r>
            <w:r w:rsidRPr="00B725E2">
              <w:rPr>
                <w:sz w:val="28"/>
                <w:szCs w:val="28"/>
              </w:rPr>
              <w:t>г.</w:t>
            </w:r>
          </w:p>
          <w:p w:rsidR="00C41993" w:rsidRPr="00B725E2" w:rsidRDefault="00C41993">
            <w:pPr>
              <w:rPr>
                <w:sz w:val="28"/>
                <w:szCs w:val="28"/>
              </w:rPr>
            </w:pPr>
          </w:p>
        </w:tc>
      </w:tr>
    </w:tbl>
    <w:p w:rsidR="00C41993" w:rsidRPr="00913710" w:rsidRDefault="00C41993">
      <w:pPr>
        <w:rPr>
          <w:sz w:val="28"/>
          <w:szCs w:val="28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22"/>
          <w:szCs w:val="22"/>
        </w:rPr>
      </w:pPr>
    </w:p>
    <w:p w:rsidR="00C41993" w:rsidRDefault="00C41993">
      <w:pPr>
        <w:jc w:val="center"/>
        <w:rPr>
          <w:b/>
          <w:bCs/>
          <w:sz w:val="32"/>
          <w:szCs w:val="32"/>
        </w:rPr>
      </w:pPr>
      <w:r w:rsidRPr="00CA2C1B">
        <w:rPr>
          <w:b/>
          <w:bCs/>
          <w:sz w:val="32"/>
          <w:szCs w:val="32"/>
        </w:rPr>
        <w:t>ПОЛОЖЕНИЕ</w:t>
      </w:r>
      <w:r>
        <w:rPr>
          <w:b/>
          <w:bCs/>
          <w:sz w:val="32"/>
          <w:szCs w:val="32"/>
        </w:rPr>
        <w:t xml:space="preserve">  </w:t>
      </w:r>
    </w:p>
    <w:p w:rsidR="00C41993" w:rsidRPr="00CA2C1B" w:rsidRDefault="00C41993">
      <w:pPr>
        <w:jc w:val="center"/>
        <w:rPr>
          <w:b/>
          <w:bCs/>
          <w:sz w:val="32"/>
          <w:szCs w:val="32"/>
        </w:rPr>
      </w:pPr>
    </w:p>
    <w:p w:rsidR="00C41993" w:rsidRDefault="00C41993" w:rsidP="00E100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открытых соревнованиях Красноярского края  по рыболовному спорту</w:t>
      </w:r>
      <w:r w:rsidRPr="00CA2C1B">
        <w:rPr>
          <w:b/>
          <w:bCs/>
          <w:sz w:val="32"/>
          <w:szCs w:val="32"/>
        </w:rPr>
        <w:t xml:space="preserve"> </w:t>
      </w:r>
    </w:p>
    <w:p w:rsidR="00C41993" w:rsidRDefault="00C41993" w:rsidP="00BC6C4D">
      <w:pPr>
        <w:jc w:val="center"/>
        <w:rPr>
          <w:b/>
          <w:bCs/>
          <w:sz w:val="32"/>
          <w:szCs w:val="32"/>
        </w:rPr>
      </w:pPr>
    </w:p>
    <w:p w:rsidR="00C41993" w:rsidRPr="00D9388D" w:rsidRDefault="00C41993" w:rsidP="004B3142">
      <w:pPr>
        <w:jc w:val="center"/>
        <w:rPr>
          <w:i/>
          <w:iCs/>
          <w:sz w:val="28"/>
          <w:szCs w:val="28"/>
        </w:rPr>
      </w:pPr>
      <w:r w:rsidRPr="00D9388D">
        <w:rPr>
          <w:i/>
          <w:iCs/>
          <w:sz w:val="28"/>
          <w:szCs w:val="28"/>
        </w:rPr>
        <w:t xml:space="preserve">(номер-код вида спорта: </w:t>
      </w:r>
      <w:r w:rsidRPr="00D9388D">
        <w:rPr>
          <w:rStyle w:val="ucoz-forum-post"/>
          <w:i/>
          <w:iCs/>
          <w:sz w:val="28"/>
          <w:szCs w:val="28"/>
        </w:rPr>
        <w:t>0920005411Г</w:t>
      </w:r>
      <w:r w:rsidRPr="00D9388D">
        <w:rPr>
          <w:i/>
          <w:iCs/>
          <w:sz w:val="28"/>
          <w:szCs w:val="28"/>
        </w:rPr>
        <w:t>)</w:t>
      </w:r>
    </w:p>
    <w:p w:rsidR="00C41993" w:rsidRPr="00D9388D" w:rsidRDefault="00C41993">
      <w:pPr>
        <w:rPr>
          <w:i/>
          <w:iCs/>
          <w:sz w:val="28"/>
          <w:szCs w:val="28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>
      <w:pPr>
        <w:rPr>
          <w:b/>
          <w:bCs/>
          <w:sz w:val="20"/>
          <w:szCs w:val="20"/>
        </w:rPr>
      </w:pPr>
    </w:p>
    <w:p w:rsidR="00C41993" w:rsidRDefault="00C41993" w:rsidP="00296EE3">
      <w:pPr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  <w:r w:rsidRPr="008D69EF">
        <w:rPr>
          <w:b/>
          <w:bCs/>
          <w:sz w:val="28"/>
          <w:szCs w:val="28"/>
        </w:rPr>
        <w:t xml:space="preserve"> </w:t>
      </w:r>
    </w:p>
    <w:p w:rsidR="00C41993" w:rsidRDefault="00C41993" w:rsidP="00D94682">
      <w:pPr>
        <w:rPr>
          <w:b/>
          <w:bCs/>
          <w:sz w:val="28"/>
          <w:szCs w:val="28"/>
        </w:rPr>
      </w:pPr>
    </w:p>
    <w:p w:rsidR="00C41993" w:rsidRDefault="00C41993" w:rsidP="00D94682">
      <w:pPr>
        <w:rPr>
          <w:b/>
          <w:bCs/>
          <w:sz w:val="28"/>
          <w:szCs w:val="28"/>
        </w:rPr>
      </w:pPr>
    </w:p>
    <w:p w:rsidR="00C41993" w:rsidRPr="00D9388D" w:rsidRDefault="00C41993" w:rsidP="00D9388D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D9388D">
        <w:rPr>
          <w:sz w:val="28"/>
          <w:szCs w:val="28"/>
        </w:rPr>
        <w:t>Соре</w:t>
      </w:r>
      <w:r>
        <w:rPr>
          <w:sz w:val="28"/>
          <w:szCs w:val="28"/>
        </w:rPr>
        <w:t xml:space="preserve">внования по рыболовному спорту </w:t>
      </w:r>
      <w:r w:rsidRPr="00D9388D">
        <w:rPr>
          <w:sz w:val="28"/>
          <w:szCs w:val="28"/>
        </w:rPr>
        <w:t>(далее – соревнования) проводится на основании календарного плана официальных физкультурных мероприятий и спортивных мероприятий Красноярского края на 201</w:t>
      </w:r>
      <w:r w:rsidR="00172E76">
        <w:rPr>
          <w:sz w:val="28"/>
          <w:szCs w:val="28"/>
        </w:rPr>
        <w:t>5</w:t>
      </w:r>
      <w:r w:rsidRPr="00D9388D">
        <w:rPr>
          <w:sz w:val="28"/>
          <w:szCs w:val="28"/>
        </w:rPr>
        <w:t xml:space="preserve"> год, утвержденного приказом министерства спорта, туризма и молодежной политики Красноярского края от _______</w:t>
      </w:r>
      <w:r>
        <w:rPr>
          <w:sz w:val="28"/>
          <w:szCs w:val="28"/>
        </w:rPr>
        <w:t xml:space="preserve">__ </w:t>
      </w:r>
      <w:r w:rsidRPr="00D9388D">
        <w:rPr>
          <w:sz w:val="28"/>
          <w:szCs w:val="28"/>
        </w:rPr>
        <w:t xml:space="preserve">№ ____ </w:t>
      </w:r>
      <w:proofErr w:type="spellStart"/>
      <w:proofErr w:type="gramStart"/>
      <w:r w:rsidRPr="00D9388D">
        <w:rPr>
          <w:sz w:val="28"/>
          <w:szCs w:val="28"/>
        </w:rPr>
        <w:t>п</w:t>
      </w:r>
      <w:proofErr w:type="spellEnd"/>
      <w:proofErr w:type="gramEnd"/>
      <w:r w:rsidRPr="00D9388D">
        <w:rPr>
          <w:sz w:val="28"/>
          <w:szCs w:val="28"/>
        </w:rPr>
        <w:t xml:space="preserve">, на основании государственной аккредитации Красноярской краевой общественной организацией «Федерация рыболовного спорта Красноярского края» (приказ министерства спорта, туризма и молодежной политики  Красноярского края от 29.12.2010 № 274-п), а также Правил соревнований по рыболовному спорту в дисциплине «ловля на мормышку со льда», утвержденных приказом Министерства спорта, туризма и молодёжной политики Российской Федерации от 05.04.2010 № 288. </w:t>
      </w:r>
    </w:p>
    <w:p w:rsidR="00C41993" w:rsidRDefault="00C41993" w:rsidP="00E100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проводится с </w:t>
      </w:r>
      <w:r w:rsidRPr="00F86499">
        <w:rPr>
          <w:sz w:val="28"/>
          <w:szCs w:val="28"/>
        </w:rPr>
        <w:t>цел</w:t>
      </w:r>
      <w:r>
        <w:rPr>
          <w:sz w:val="28"/>
          <w:szCs w:val="28"/>
        </w:rPr>
        <w:t>ью п</w:t>
      </w:r>
      <w:r w:rsidRPr="00F86499">
        <w:rPr>
          <w:sz w:val="28"/>
          <w:szCs w:val="28"/>
        </w:rPr>
        <w:t xml:space="preserve">опуляризации и развития рыболовного спорта в </w:t>
      </w:r>
      <w:r>
        <w:rPr>
          <w:sz w:val="28"/>
          <w:szCs w:val="28"/>
        </w:rPr>
        <w:t>К</w:t>
      </w:r>
      <w:r w:rsidRPr="00F86499">
        <w:rPr>
          <w:sz w:val="28"/>
          <w:szCs w:val="28"/>
        </w:rPr>
        <w:t>расноярском крае</w:t>
      </w:r>
      <w:r>
        <w:rPr>
          <w:sz w:val="28"/>
          <w:szCs w:val="28"/>
        </w:rPr>
        <w:t>.</w:t>
      </w:r>
    </w:p>
    <w:p w:rsidR="00C41993" w:rsidRPr="00F86499" w:rsidRDefault="00C41993" w:rsidP="00E100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соревнований решаются задачи:</w:t>
      </w:r>
    </w:p>
    <w:p w:rsidR="00C41993" w:rsidRDefault="00C41993" w:rsidP="00E1000F">
      <w:pPr>
        <w:pStyle w:val="11"/>
        <w:numPr>
          <w:ilvl w:val="0"/>
          <w:numId w:val="2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 xml:space="preserve">ыявление сильнейших команд и спортсменов </w:t>
      </w:r>
      <w:r>
        <w:rPr>
          <w:sz w:val="28"/>
          <w:szCs w:val="28"/>
        </w:rPr>
        <w:t>Красноярского края</w:t>
      </w:r>
      <w:r w:rsidRPr="00F86499">
        <w:rPr>
          <w:sz w:val="28"/>
          <w:szCs w:val="28"/>
        </w:rPr>
        <w:t>;</w:t>
      </w:r>
    </w:p>
    <w:p w:rsidR="00C41993" w:rsidRPr="00F86499" w:rsidRDefault="00C41993" w:rsidP="00E1000F">
      <w:pPr>
        <w:pStyle w:val="11"/>
        <w:numPr>
          <w:ilvl w:val="0"/>
          <w:numId w:val="2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6499">
        <w:rPr>
          <w:sz w:val="28"/>
          <w:szCs w:val="28"/>
        </w:rPr>
        <w:t>овлечени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 молодежи в заняти</w:t>
      </w:r>
      <w:r>
        <w:rPr>
          <w:sz w:val="28"/>
          <w:szCs w:val="28"/>
        </w:rPr>
        <w:t>я</w:t>
      </w:r>
      <w:r w:rsidRPr="00F86499">
        <w:rPr>
          <w:sz w:val="28"/>
          <w:szCs w:val="28"/>
        </w:rPr>
        <w:t xml:space="preserve"> рыболовным спортом;</w:t>
      </w:r>
    </w:p>
    <w:p w:rsidR="00C41993" w:rsidRPr="00F86499" w:rsidRDefault="00C41993" w:rsidP="00E1000F">
      <w:pPr>
        <w:pStyle w:val="11"/>
        <w:numPr>
          <w:ilvl w:val="0"/>
          <w:numId w:val="2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6499">
        <w:rPr>
          <w:sz w:val="28"/>
          <w:szCs w:val="28"/>
        </w:rPr>
        <w:t>ропаганд</w:t>
      </w:r>
      <w:r>
        <w:rPr>
          <w:sz w:val="28"/>
          <w:szCs w:val="28"/>
        </w:rPr>
        <w:t>а</w:t>
      </w:r>
      <w:r w:rsidRPr="00F86499">
        <w:rPr>
          <w:sz w:val="28"/>
          <w:szCs w:val="28"/>
        </w:rPr>
        <w:t xml:space="preserve"> здорового образа жизни;</w:t>
      </w:r>
    </w:p>
    <w:p w:rsidR="00C41993" w:rsidRDefault="00C41993" w:rsidP="00E1000F">
      <w:pPr>
        <w:pStyle w:val="11"/>
        <w:numPr>
          <w:ilvl w:val="0"/>
          <w:numId w:val="2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6499">
        <w:rPr>
          <w:sz w:val="28"/>
          <w:szCs w:val="28"/>
        </w:rPr>
        <w:t xml:space="preserve">бмен опытом спортивной и тренерской работы. </w:t>
      </w:r>
    </w:p>
    <w:p w:rsidR="00C41993" w:rsidRDefault="00C41993" w:rsidP="00E10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основанием для командирования спортсменов, тренеров и судей на соревнования.</w:t>
      </w:r>
    </w:p>
    <w:p w:rsidR="00C41993" w:rsidRDefault="00C41993" w:rsidP="00E1000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41993" w:rsidRPr="008D69EF" w:rsidRDefault="00C41993" w:rsidP="003D63C0">
      <w:pPr>
        <w:ind w:firstLine="708"/>
        <w:jc w:val="both"/>
        <w:rPr>
          <w:sz w:val="28"/>
          <w:szCs w:val="28"/>
        </w:rPr>
      </w:pPr>
    </w:p>
    <w:p w:rsidR="00C41993" w:rsidRDefault="00C41993" w:rsidP="00085A1A">
      <w:pPr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</w:t>
      </w:r>
    </w:p>
    <w:p w:rsidR="00C41993" w:rsidRDefault="00C41993" w:rsidP="007554B9">
      <w:pPr>
        <w:rPr>
          <w:sz w:val="28"/>
          <w:szCs w:val="28"/>
        </w:rPr>
      </w:pPr>
    </w:p>
    <w:p w:rsidR="00C41993" w:rsidRPr="008D69EF" w:rsidRDefault="00C41993" w:rsidP="00327A27">
      <w:pPr>
        <w:jc w:val="both"/>
        <w:rPr>
          <w:sz w:val="28"/>
          <w:szCs w:val="28"/>
        </w:rPr>
      </w:pPr>
    </w:p>
    <w:p w:rsidR="00C41993" w:rsidRDefault="00C41993" w:rsidP="00327A2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Pr="00F86499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F8649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86499">
        <w:rPr>
          <w:sz w:val="28"/>
          <w:szCs w:val="28"/>
        </w:rPr>
        <w:t xml:space="preserve"> «Федерация рыболовного спорта Красноярского края»</w:t>
      </w:r>
      <w:r>
        <w:rPr>
          <w:sz w:val="28"/>
          <w:szCs w:val="28"/>
        </w:rPr>
        <w:t xml:space="preserve"> (далее – федерация)</w:t>
      </w:r>
      <w:r w:rsidRPr="00F86499">
        <w:rPr>
          <w:sz w:val="28"/>
          <w:szCs w:val="28"/>
        </w:rPr>
        <w:t xml:space="preserve">. </w:t>
      </w:r>
    </w:p>
    <w:p w:rsidR="00C41993" w:rsidRDefault="00C41993" w:rsidP="00327A27">
      <w:pPr>
        <w:numPr>
          <w:ins w:id="0" w:author="123" w:date="2013-10-17T10:04:00Z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Министерство</w:t>
      </w:r>
      <w:r w:rsidRPr="00F86499">
        <w:rPr>
          <w:sz w:val="28"/>
          <w:szCs w:val="28"/>
        </w:rPr>
        <w:t xml:space="preserve"> спорта, туризма и молодёжной политики Красноярского края</w:t>
      </w:r>
      <w:r>
        <w:rPr>
          <w:sz w:val="28"/>
          <w:szCs w:val="28"/>
        </w:rPr>
        <w:t xml:space="preserve"> осуществляет контроль над проведением соревнований согласно спортивной  программе. </w:t>
      </w:r>
    </w:p>
    <w:p w:rsidR="00C41993" w:rsidRDefault="00C41993" w:rsidP="00327A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Непосредственн</w:t>
      </w:r>
      <w:r>
        <w:rPr>
          <w:sz w:val="28"/>
          <w:szCs w:val="28"/>
        </w:rPr>
        <w:t>ая ответственность за</w:t>
      </w:r>
      <w:r w:rsidRPr="00F86499">
        <w:rPr>
          <w:sz w:val="28"/>
          <w:szCs w:val="28"/>
        </w:rPr>
        <w:t xml:space="preserve"> проведение соревнований возлагается на судейскую коллегию, утверждённую </w:t>
      </w:r>
      <w:r>
        <w:rPr>
          <w:sz w:val="28"/>
          <w:szCs w:val="28"/>
        </w:rPr>
        <w:t>федерацией</w:t>
      </w:r>
      <w:r w:rsidRPr="00F86499">
        <w:rPr>
          <w:sz w:val="28"/>
          <w:szCs w:val="28"/>
        </w:rPr>
        <w:t>.</w:t>
      </w:r>
    </w:p>
    <w:p w:rsidR="00C41993" w:rsidRDefault="00C41993" w:rsidP="00D2020F">
      <w:pPr>
        <w:pStyle w:val="a3"/>
        <w:ind w:left="360" w:firstLine="0"/>
        <w:rPr>
          <w:b/>
          <w:bCs/>
          <w:sz w:val="28"/>
          <w:szCs w:val="28"/>
        </w:rPr>
      </w:pPr>
    </w:p>
    <w:p w:rsidR="00C41993" w:rsidRPr="008D69EF" w:rsidRDefault="00C41993" w:rsidP="00D2020F">
      <w:pPr>
        <w:pStyle w:val="a3"/>
        <w:ind w:left="360" w:firstLine="0"/>
        <w:rPr>
          <w:b/>
          <w:bCs/>
          <w:sz w:val="28"/>
          <w:szCs w:val="28"/>
        </w:rPr>
      </w:pPr>
    </w:p>
    <w:p w:rsidR="00C41993" w:rsidRDefault="00C41993" w:rsidP="00D2020F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D69EF">
        <w:rPr>
          <w:b/>
          <w:bCs/>
          <w:sz w:val="28"/>
          <w:szCs w:val="28"/>
        </w:rPr>
        <w:t>.</w:t>
      </w:r>
      <w:r w:rsidRPr="008D69E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C41993" w:rsidRDefault="00C41993" w:rsidP="007554B9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7554B9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327A27">
      <w:pPr>
        <w:ind w:firstLine="567"/>
        <w:jc w:val="both"/>
        <w:rPr>
          <w:sz w:val="28"/>
          <w:szCs w:val="28"/>
        </w:rPr>
      </w:pPr>
      <w:r w:rsidRPr="008D69EF">
        <w:rPr>
          <w:b/>
          <w:bCs/>
          <w:sz w:val="28"/>
          <w:szCs w:val="28"/>
        </w:rPr>
        <w:tab/>
      </w:r>
      <w:r w:rsidRPr="00D92760">
        <w:rPr>
          <w:sz w:val="28"/>
          <w:szCs w:val="28"/>
        </w:rPr>
        <w:t xml:space="preserve"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</w:t>
      </w:r>
      <w:r>
        <w:rPr>
          <w:rStyle w:val="ab"/>
        </w:rPr>
        <w:t xml:space="preserve">                               </w:t>
      </w:r>
      <w:r w:rsidRPr="00D92760">
        <w:rPr>
          <w:sz w:val="28"/>
          <w:szCs w:val="28"/>
        </w:rPr>
        <w:lastRenderedPageBreak/>
        <w:t xml:space="preserve">и безопасности участников и зрителей. </w:t>
      </w:r>
      <w:r>
        <w:rPr>
          <w:sz w:val="28"/>
          <w:szCs w:val="28"/>
        </w:rPr>
        <w:t xml:space="preserve">Соревнования проводятся при условии </w:t>
      </w:r>
      <w:proofErr w:type="gramStart"/>
      <w:r>
        <w:rPr>
          <w:sz w:val="28"/>
          <w:szCs w:val="28"/>
        </w:rPr>
        <w:t>наличия акта</w:t>
      </w:r>
      <w:r w:rsidRPr="00EC6B52">
        <w:rPr>
          <w:sz w:val="28"/>
          <w:szCs w:val="28"/>
        </w:rPr>
        <w:t xml:space="preserve"> готовности </w:t>
      </w:r>
      <w:r>
        <w:rPr>
          <w:sz w:val="28"/>
          <w:szCs w:val="28"/>
        </w:rPr>
        <w:t>места соревнований</w:t>
      </w:r>
      <w:proofErr w:type="gramEnd"/>
      <w:r w:rsidRPr="00EC6B52">
        <w:rPr>
          <w:sz w:val="28"/>
          <w:szCs w:val="28"/>
        </w:rPr>
        <w:t xml:space="preserve"> к проведению мероприяти</w:t>
      </w:r>
      <w:r>
        <w:rPr>
          <w:sz w:val="28"/>
          <w:szCs w:val="28"/>
        </w:rPr>
        <w:t>я,</w:t>
      </w:r>
      <w:r w:rsidRPr="00EC6B52">
        <w:rPr>
          <w:sz w:val="28"/>
          <w:szCs w:val="28"/>
        </w:rPr>
        <w:t xml:space="preserve"> утверждаем</w:t>
      </w:r>
      <w:r>
        <w:rPr>
          <w:sz w:val="28"/>
          <w:szCs w:val="28"/>
        </w:rPr>
        <w:t>ого</w:t>
      </w:r>
      <w:r w:rsidRPr="00EC6B52">
        <w:rPr>
          <w:sz w:val="28"/>
          <w:szCs w:val="28"/>
        </w:rPr>
        <w:t xml:space="preserve"> в установленном порядке.</w:t>
      </w:r>
    </w:p>
    <w:p w:rsidR="00C41993" w:rsidRPr="00D92760" w:rsidRDefault="00C41993" w:rsidP="00327A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2760">
        <w:rPr>
          <w:sz w:val="28"/>
          <w:szCs w:val="28"/>
        </w:rPr>
        <w:t>Соревновани</w:t>
      </w:r>
      <w:r>
        <w:rPr>
          <w:sz w:val="28"/>
          <w:szCs w:val="28"/>
        </w:rPr>
        <w:t>е</w:t>
      </w:r>
      <w:r w:rsidRPr="00D92760">
        <w:rPr>
          <w:sz w:val="28"/>
          <w:szCs w:val="28"/>
        </w:rPr>
        <w:t xml:space="preserve"> не провод</w:t>
      </w:r>
      <w:r>
        <w:rPr>
          <w:sz w:val="28"/>
          <w:szCs w:val="28"/>
        </w:rPr>
        <w:t>и</w:t>
      </w:r>
      <w:r w:rsidRPr="00D92760">
        <w:rPr>
          <w:sz w:val="28"/>
          <w:szCs w:val="28"/>
        </w:rPr>
        <w:t>тся без медицинского обеспечения.</w:t>
      </w:r>
    </w:p>
    <w:p w:rsidR="00C41993" w:rsidRPr="00EC6B52" w:rsidRDefault="00C41993" w:rsidP="00327A27">
      <w:pPr>
        <w:spacing w:line="230" w:lineRule="auto"/>
        <w:ind w:firstLine="567"/>
        <w:jc w:val="both"/>
        <w:rPr>
          <w:sz w:val="28"/>
          <w:szCs w:val="28"/>
        </w:rPr>
      </w:pPr>
      <w:r w:rsidRPr="00EC6B52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соревнованиях </w:t>
      </w:r>
      <w:r w:rsidRPr="00EC6B52">
        <w:rPr>
          <w:sz w:val="28"/>
          <w:szCs w:val="28"/>
        </w:rPr>
        <w:t xml:space="preserve">осуществляется только при наличии договора </w:t>
      </w:r>
      <w:r>
        <w:rPr>
          <w:sz w:val="28"/>
          <w:szCs w:val="28"/>
        </w:rPr>
        <w:t xml:space="preserve">(оригинала) </w:t>
      </w:r>
      <w:r w:rsidRPr="00EC6B52">
        <w:rPr>
          <w:sz w:val="28"/>
          <w:szCs w:val="28"/>
        </w:rPr>
        <w:t>о стра</w:t>
      </w:r>
      <w:r>
        <w:rPr>
          <w:sz w:val="28"/>
          <w:szCs w:val="28"/>
        </w:rPr>
        <w:t>ховании</w:t>
      </w:r>
      <w:r w:rsidRPr="00EC6B52">
        <w:rPr>
          <w:sz w:val="28"/>
          <w:szCs w:val="28"/>
        </w:rPr>
        <w:t xml:space="preserve"> несчастных случаев, жизни и здоровья, </w:t>
      </w:r>
      <w:proofErr w:type="gramStart"/>
      <w:r w:rsidRPr="00EC6B52">
        <w:rPr>
          <w:sz w:val="28"/>
          <w:szCs w:val="28"/>
        </w:rPr>
        <w:t>который</w:t>
      </w:r>
      <w:proofErr w:type="gramEnd"/>
      <w:r w:rsidRPr="00EC6B52">
        <w:rPr>
          <w:sz w:val="28"/>
          <w:szCs w:val="28"/>
        </w:rPr>
        <w:t xml:space="preserve"> представляется в мандатную комиссию на каждого участника </w:t>
      </w:r>
      <w:r>
        <w:rPr>
          <w:sz w:val="28"/>
          <w:szCs w:val="28"/>
        </w:rPr>
        <w:t xml:space="preserve">соревнований. Страхование участников </w:t>
      </w:r>
      <w:r w:rsidRPr="00EC6B52">
        <w:rPr>
          <w:sz w:val="28"/>
          <w:szCs w:val="28"/>
        </w:rPr>
        <w:t>соревнований может произ</w:t>
      </w:r>
      <w:r>
        <w:rPr>
          <w:sz w:val="28"/>
          <w:szCs w:val="28"/>
        </w:rPr>
        <w:t>водиться как за счет бюджетных,</w:t>
      </w:r>
      <w:r w:rsidRPr="00803CA1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внебюджетных сре</w:t>
      </w:r>
      <w:proofErr w:type="gramStart"/>
      <w:r>
        <w:rPr>
          <w:sz w:val="28"/>
          <w:szCs w:val="28"/>
        </w:rPr>
        <w:t>дств</w:t>
      </w:r>
      <w:r w:rsidRPr="00803CA1">
        <w:rPr>
          <w:sz w:val="28"/>
          <w:szCs w:val="28"/>
        </w:rPr>
        <w:t xml:space="preserve"> </w:t>
      </w:r>
      <w:r w:rsidRPr="00EC6B52">
        <w:rPr>
          <w:sz w:val="28"/>
          <w:szCs w:val="28"/>
        </w:rPr>
        <w:t>в с</w:t>
      </w:r>
      <w:proofErr w:type="gramEnd"/>
      <w:r w:rsidRPr="00EC6B52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                                     </w:t>
      </w:r>
      <w:r w:rsidRPr="00EC6B52">
        <w:rPr>
          <w:sz w:val="28"/>
          <w:szCs w:val="28"/>
        </w:rPr>
        <w:t>с законодательством Российской Федерации и субъектов Российской Федерации.</w:t>
      </w:r>
    </w:p>
    <w:p w:rsidR="00C41993" w:rsidRDefault="00C41993" w:rsidP="00510D1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41993" w:rsidRPr="00EE2F38" w:rsidRDefault="00C41993" w:rsidP="00EE2F38">
      <w:pPr>
        <w:jc w:val="both"/>
        <w:rPr>
          <w:sz w:val="28"/>
          <w:szCs w:val="28"/>
        </w:rPr>
      </w:pPr>
    </w:p>
    <w:p w:rsidR="00C41993" w:rsidRDefault="00C41993" w:rsidP="00D2215F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D2215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Общие сведения о спортивных соревнованиях</w:t>
      </w:r>
    </w:p>
    <w:p w:rsidR="00C41993" w:rsidRDefault="00C41993" w:rsidP="00D94682">
      <w:pPr>
        <w:pStyle w:val="a3"/>
        <w:ind w:left="360" w:firstLine="0"/>
        <w:rPr>
          <w:b/>
          <w:bCs/>
          <w:sz w:val="28"/>
          <w:szCs w:val="28"/>
        </w:rPr>
      </w:pPr>
    </w:p>
    <w:p w:rsidR="00C41993" w:rsidRPr="000D0D05" w:rsidRDefault="00C41993" w:rsidP="00D94682">
      <w:pPr>
        <w:pStyle w:val="a3"/>
        <w:ind w:left="360" w:firstLine="0"/>
        <w:rPr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8"/>
        <w:gridCol w:w="1559"/>
        <w:gridCol w:w="1701"/>
        <w:gridCol w:w="2126"/>
      </w:tblGrid>
      <w:tr w:rsidR="00C41993" w:rsidRPr="00582B54">
        <w:trPr>
          <w:trHeight w:val="340"/>
        </w:trPr>
        <w:tc>
          <w:tcPr>
            <w:tcW w:w="709" w:type="dxa"/>
            <w:vAlign w:val="center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27A2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27A27">
              <w:rPr>
                <w:rFonts w:ascii="Arial" w:hAnsi="Arial" w:cs="Arial"/>
              </w:rPr>
              <w:t>/</w:t>
            </w:r>
            <w:proofErr w:type="spellStart"/>
            <w:r w:rsidRPr="00327A2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Наименование спортивного соревнования (спортивная дисциплина)</w:t>
            </w:r>
          </w:p>
        </w:tc>
        <w:tc>
          <w:tcPr>
            <w:tcW w:w="1559" w:type="dxa"/>
            <w:vAlign w:val="center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Возрастная группа участников (наименование, год рождения)</w:t>
            </w:r>
          </w:p>
        </w:tc>
        <w:tc>
          <w:tcPr>
            <w:tcW w:w="1701" w:type="dxa"/>
            <w:vAlign w:val="center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proofErr w:type="gramStart"/>
            <w:r w:rsidRPr="00327A27">
              <w:rPr>
                <w:rFonts w:ascii="Arial" w:hAnsi="Arial" w:cs="Arial"/>
              </w:rPr>
              <w:t>Сроки проведения, включая день приезда (с указанием количества соревновательных  дней.</w:t>
            </w:r>
            <w:proofErr w:type="gramEnd"/>
          </w:p>
        </w:tc>
        <w:tc>
          <w:tcPr>
            <w:tcW w:w="2126" w:type="dxa"/>
            <w:vAlign w:val="center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Место проведения (муниципальное образование, спортивное сооружение)</w:t>
            </w:r>
          </w:p>
        </w:tc>
      </w:tr>
      <w:tr w:rsidR="00C41993" w:rsidRPr="00C20A3B">
        <w:trPr>
          <w:trHeight w:val="340"/>
        </w:trPr>
        <w:tc>
          <w:tcPr>
            <w:tcW w:w="709" w:type="dxa"/>
            <w:vAlign w:val="center"/>
          </w:tcPr>
          <w:p w:rsidR="00C41993" w:rsidRPr="00327A27" w:rsidRDefault="00C41993" w:rsidP="00A77C77">
            <w:pPr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Открытый чемпионат Красноярского края, в дисциплине «л</w:t>
            </w:r>
            <w:r w:rsidR="00EE49BA">
              <w:rPr>
                <w:rFonts w:ascii="Arial" w:hAnsi="Arial" w:cs="Arial"/>
              </w:rPr>
              <w:t xml:space="preserve">овля на блесну со льда». Лично-командный </w:t>
            </w:r>
            <w:r w:rsidRPr="00327A27">
              <w:rPr>
                <w:rFonts w:ascii="Arial" w:hAnsi="Arial" w:cs="Arial"/>
              </w:rPr>
              <w:t>зачет.</w:t>
            </w:r>
          </w:p>
        </w:tc>
        <w:tc>
          <w:tcPr>
            <w:tcW w:w="1559" w:type="dxa"/>
          </w:tcPr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Взрослая</w:t>
            </w:r>
          </w:p>
          <w:p w:rsidR="00C41993" w:rsidRPr="00D01637" w:rsidRDefault="00C41993" w:rsidP="00A77C7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 xml:space="preserve">мужчины, </w:t>
            </w:r>
          </w:p>
          <w:p w:rsidR="00C41993" w:rsidRPr="00327A27" w:rsidRDefault="00C41993" w:rsidP="00A77C77">
            <w:pPr>
              <w:jc w:val="center"/>
              <w:rPr>
                <w:rFonts w:ascii="Arial" w:hAnsi="Arial" w:cs="Arial"/>
                <w:color w:val="FF0000"/>
              </w:rPr>
            </w:pPr>
            <w:r w:rsidRPr="00D01637">
              <w:rPr>
                <w:rFonts w:ascii="Arial" w:hAnsi="Arial" w:cs="Arial"/>
              </w:rPr>
              <w:t>женщины</w:t>
            </w:r>
          </w:p>
        </w:tc>
        <w:tc>
          <w:tcPr>
            <w:tcW w:w="1701" w:type="dxa"/>
          </w:tcPr>
          <w:p w:rsidR="00C41993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  <w:r w:rsidR="00C41993" w:rsidRPr="00327A27">
              <w:rPr>
                <w:rFonts w:ascii="Arial" w:hAnsi="Arial" w:cs="Arial"/>
              </w:rPr>
              <w:t>01.201</w:t>
            </w:r>
            <w:r>
              <w:rPr>
                <w:rFonts w:ascii="Arial" w:hAnsi="Arial" w:cs="Arial"/>
              </w:rPr>
              <w:t>5</w:t>
            </w:r>
          </w:p>
          <w:p w:rsidR="00C41993" w:rsidRPr="00327A27" w:rsidRDefault="00C41993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(1 день)</w:t>
            </w:r>
          </w:p>
        </w:tc>
        <w:tc>
          <w:tcPr>
            <w:tcW w:w="2126" w:type="dxa"/>
          </w:tcPr>
          <w:p w:rsidR="00C41993" w:rsidRPr="00327A27" w:rsidRDefault="00C41993" w:rsidP="00172E76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Красноярский край, </w:t>
            </w:r>
            <w:r w:rsidR="00172E76">
              <w:rPr>
                <w:rFonts w:ascii="Arial" w:hAnsi="Arial" w:cs="Arial"/>
              </w:rPr>
              <w:t xml:space="preserve">г. Дивногорск, </w:t>
            </w:r>
            <w:proofErr w:type="gramStart"/>
            <w:r w:rsidR="00172E76">
              <w:rPr>
                <w:rFonts w:ascii="Arial" w:hAnsi="Arial" w:cs="Arial"/>
              </w:rPr>
              <w:t>Красноярское</w:t>
            </w:r>
            <w:proofErr w:type="gramEnd"/>
            <w:r w:rsidR="00172E76">
              <w:rPr>
                <w:rFonts w:ascii="Arial" w:hAnsi="Arial" w:cs="Arial"/>
              </w:rPr>
              <w:t xml:space="preserve"> ВДХ, залив Шумиха</w:t>
            </w:r>
            <w:r w:rsidRPr="00327A27">
              <w:rPr>
                <w:rFonts w:ascii="Arial" w:hAnsi="Arial" w:cs="Arial"/>
              </w:rPr>
              <w:t>.</w:t>
            </w:r>
          </w:p>
        </w:tc>
      </w:tr>
      <w:tr w:rsidR="00172E76" w:rsidRPr="00C20A3B">
        <w:trPr>
          <w:trHeight w:val="340"/>
        </w:trPr>
        <w:tc>
          <w:tcPr>
            <w:tcW w:w="709" w:type="dxa"/>
            <w:vAlign w:val="center"/>
          </w:tcPr>
          <w:p w:rsidR="00172E76" w:rsidRPr="00327A27" w:rsidRDefault="00172E76" w:rsidP="00A7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Открытый чемпионат Красноярского края, в дисциплине «ловля на мормышку со льда». Лично-командный зачет.</w:t>
            </w:r>
          </w:p>
        </w:tc>
        <w:tc>
          <w:tcPr>
            <w:tcW w:w="1559" w:type="dxa"/>
          </w:tcPr>
          <w:p w:rsidR="00172E76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Взрослая</w:t>
            </w:r>
          </w:p>
          <w:p w:rsidR="00172E76" w:rsidRPr="00D0163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 xml:space="preserve">мужчины, </w:t>
            </w:r>
          </w:p>
          <w:p w:rsidR="00172E76" w:rsidRPr="00327A2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>женщины</w:t>
            </w:r>
          </w:p>
        </w:tc>
        <w:tc>
          <w:tcPr>
            <w:tcW w:w="1701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27</w:t>
            </w:r>
            <w:r w:rsidRPr="00327A2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327A27">
              <w:rPr>
                <w:rFonts w:ascii="Arial" w:hAnsi="Arial" w:cs="Arial"/>
              </w:rPr>
              <w:t xml:space="preserve"> –  </w:t>
            </w:r>
            <w:r>
              <w:rPr>
                <w:rFonts w:ascii="Arial" w:hAnsi="Arial" w:cs="Arial"/>
              </w:rPr>
              <w:t>01</w:t>
            </w:r>
            <w:r w:rsidRPr="00327A2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3.</w:t>
            </w:r>
            <w:r w:rsidRPr="00327A2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(3дня)</w:t>
            </w:r>
          </w:p>
        </w:tc>
        <w:tc>
          <w:tcPr>
            <w:tcW w:w="2126" w:type="dxa"/>
          </w:tcPr>
          <w:p w:rsidR="00172E76" w:rsidRPr="00327A27" w:rsidRDefault="00172E76" w:rsidP="00172E76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Красноярский край, </w:t>
            </w:r>
            <w:r>
              <w:rPr>
                <w:rFonts w:ascii="Arial" w:hAnsi="Arial" w:cs="Arial"/>
              </w:rPr>
              <w:t>Назаровский район</w:t>
            </w:r>
            <w:r w:rsidRPr="00327A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озеро </w:t>
            </w:r>
            <w:proofErr w:type="spellStart"/>
            <w:r>
              <w:rPr>
                <w:rFonts w:ascii="Arial" w:hAnsi="Arial" w:cs="Arial"/>
              </w:rPr>
              <w:t>Лукичевка</w:t>
            </w:r>
            <w:proofErr w:type="spellEnd"/>
          </w:p>
        </w:tc>
      </w:tr>
      <w:tr w:rsidR="00172E76" w:rsidRPr="00C20A3B">
        <w:trPr>
          <w:trHeight w:val="340"/>
        </w:trPr>
        <w:tc>
          <w:tcPr>
            <w:tcW w:w="709" w:type="dxa"/>
            <w:vAlign w:val="center"/>
          </w:tcPr>
          <w:p w:rsidR="00172E76" w:rsidRPr="00327A27" w:rsidRDefault="00172E76" w:rsidP="00A7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Открытый чемпионат Красноярского края, в дисциплине «ловля спиннингом с лодок - парные» Личный</w:t>
            </w:r>
            <w:r w:rsidR="00EE49BA">
              <w:rPr>
                <w:rFonts w:ascii="Arial" w:hAnsi="Arial" w:cs="Arial"/>
              </w:rPr>
              <w:t xml:space="preserve"> (пары)</w:t>
            </w:r>
            <w:r w:rsidRPr="00327A27">
              <w:rPr>
                <w:rFonts w:ascii="Arial" w:hAnsi="Arial" w:cs="Arial"/>
              </w:rPr>
              <w:t xml:space="preserve"> зачет.</w:t>
            </w:r>
          </w:p>
        </w:tc>
        <w:tc>
          <w:tcPr>
            <w:tcW w:w="1559" w:type="dxa"/>
          </w:tcPr>
          <w:p w:rsidR="00172E76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Взрослая</w:t>
            </w:r>
          </w:p>
          <w:p w:rsidR="00172E76" w:rsidRPr="00D0163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 xml:space="preserve">мужчины, </w:t>
            </w:r>
          </w:p>
          <w:p w:rsidR="00172E76" w:rsidRPr="00327A2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>женщины</w:t>
            </w:r>
          </w:p>
        </w:tc>
        <w:tc>
          <w:tcPr>
            <w:tcW w:w="1701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27A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327A2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327A27">
              <w:rPr>
                <w:rFonts w:ascii="Arial" w:hAnsi="Arial" w:cs="Arial"/>
              </w:rPr>
              <w:t>.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(3дня)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72E76" w:rsidRPr="00327A27" w:rsidRDefault="00172E76" w:rsidP="00172E76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327A2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Балахтинский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gramStart"/>
            <w:r>
              <w:rPr>
                <w:rFonts w:ascii="Arial" w:hAnsi="Arial" w:cs="Arial"/>
              </w:rPr>
              <w:t>Красноярское</w:t>
            </w:r>
            <w:proofErr w:type="gramEnd"/>
            <w:r>
              <w:rPr>
                <w:rFonts w:ascii="Arial" w:hAnsi="Arial" w:cs="Arial"/>
              </w:rPr>
              <w:t xml:space="preserve"> ВДХ, залив </w:t>
            </w:r>
            <w:proofErr w:type="spellStart"/>
            <w:r>
              <w:rPr>
                <w:rFonts w:ascii="Arial" w:hAnsi="Arial" w:cs="Arial"/>
              </w:rPr>
              <w:t>Езагаш</w:t>
            </w:r>
            <w:proofErr w:type="spellEnd"/>
          </w:p>
        </w:tc>
      </w:tr>
      <w:tr w:rsidR="00172E76" w:rsidRPr="00C20A3B">
        <w:trPr>
          <w:trHeight w:val="340"/>
        </w:trPr>
        <w:tc>
          <w:tcPr>
            <w:tcW w:w="709" w:type="dxa"/>
            <w:vAlign w:val="center"/>
          </w:tcPr>
          <w:p w:rsidR="00172E76" w:rsidRPr="00327A27" w:rsidRDefault="00172E76" w:rsidP="00A7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Открытый краевой турнир «Золотая мормышка», в дисциплине «ловля мормышкой со льда» Лично-командный зачет.</w:t>
            </w:r>
          </w:p>
        </w:tc>
        <w:tc>
          <w:tcPr>
            <w:tcW w:w="1559" w:type="dxa"/>
          </w:tcPr>
          <w:p w:rsidR="00172E76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Взрослая</w:t>
            </w:r>
          </w:p>
          <w:p w:rsidR="00172E76" w:rsidRPr="00D0163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 xml:space="preserve">мужчины, </w:t>
            </w:r>
          </w:p>
          <w:p w:rsidR="00172E76" w:rsidRPr="00327A27" w:rsidRDefault="00172E76" w:rsidP="00D01637">
            <w:pPr>
              <w:jc w:val="center"/>
              <w:rPr>
                <w:rFonts w:ascii="Arial" w:hAnsi="Arial" w:cs="Arial"/>
              </w:rPr>
            </w:pPr>
            <w:r w:rsidRPr="00D01637">
              <w:rPr>
                <w:rFonts w:ascii="Arial" w:hAnsi="Arial" w:cs="Arial"/>
              </w:rPr>
              <w:t>женщины</w:t>
            </w:r>
          </w:p>
        </w:tc>
        <w:tc>
          <w:tcPr>
            <w:tcW w:w="1701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327A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13</w:t>
            </w:r>
            <w:r w:rsidRPr="00327A27">
              <w:rPr>
                <w:rFonts w:ascii="Arial" w:hAnsi="Arial" w:cs="Arial"/>
              </w:rPr>
              <w:t>.12.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>(3дня)</w:t>
            </w:r>
          </w:p>
        </w:tc>
        <w:tc>
          <w:tcPr>
            <w:tcW w:w="2126" w:type="dxa"/>
          </w:tcPr>
          <w:p w:rsidR="00172E76" w:rsidRPr="00327A27" w:rsidRDefault="00172E76" w:rsidP="00A77C77">
            <w:pPr>
              <w:jc w:val="center"/>
              <w:rPr>
                <w:rFonts w:ascii="Arial" w:hAnsi="Arial" w:cs="Arial"/>
              </w:rPr>
            </w:pPr>
            <w:r w:rsidRPr="00327A27">
              <w:rPr>
                <w:rFonts w:ascii="Arial" w:hAnsi="Arial" w:cs="Arial"/>
              </w:rPr>
              <w:t xml:space="preserve">Красноярский край, </w:t>
            </w:r>
            <w:proofErr w:type="spellStart"/>
            <w:r w:rsidRPr="00327A27">
              <w:rPr>
                <w:rFonts w:ascii="Arial" w:hAnsi="Arial" w:cs="Arial"/>
              </w:rPr>
              <w:t>Шарыповский</w:t>
            </w:r>
            <w:proofErr w:type="spellEnd"/>
            <w:r w:rsidRPr="00327A27">
              <w:rPr>
                <w:rFonts w:ascii="Arial" w:hAnsi="Arial" w:cs="Arial"/>
              </w:rPr>
              <w:t xml:space="preserve"> район, д. Парная, озеро Большое</w:t>
            </w:r>
          </w:p>
        </w:tc>
      </w:tr>
    </w:tbl>
    <w:p w:rsidR="00C41993" w:rsidRDefault="00C41993" w:rsidP="00510D1C">
      <w:pPr>
        <w:pStyle w:val="a3"/>
        <w:ind w:firstLine="0"/>
        <w:rPr>
          <w:b/>
          <w:bCs/>
          <w:sz w:val="28"/>
          <w:szCs w:val="28"/>
        </w:rPr>
      </w:pPr>
    </w:p>
    <w:p w:rsidR="00C41993" w:rsidRPr="00510D1C" w:rsidRDefault="00C41993" w:rsidP="00B96914">
      <w:pPr>
        <w:pStyle w:val="a3"/>
        <w:jc w:val="center"/>
        <w:rPr>
          <w:b/>
          <w:bCs/>
          <w:sz w:val="28"/>
          <w:szCs w:val="28"/>
        </w:rPr>
      </w:pPr>
    </w:p>
    <w:p w:rsidR="00C41993" w:rsidRPr="007D6719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  <w:proofErr w:type="gramStart"/>
      <w:r w:rsidRPr="001447B2">
        <w:rPr>
          <w:b/>
          <w:bCs/>
          <w:sz w:val="28"/>
          <w:szCs w:val="28"/>
          <w:lang w:val="en-US"/>
        </w:rPr>
        <w:t>V</w:t>
      </w:r>
      <w:r w:rsidRPr="001447B2">
        <w:rPr>
          <w:b/>
          <w:bCs/>
          <w:sz w:val="28"/>
          <w:szCs w:val="28"/>
        </w:rPr>
        <w:t xml:space="preserve">. </w:t>
      </w:r>
      <w:r w:rsidRPr="00510D1C">
        <w:rPr>
          <w:b/>
          <w:bCs/>
          <w:sz w:val="28"/>
          <w:szCs w:val="28"/>
        </w:rPr>
        <w:t>Открытый чемпионат Красноярского края, в дисциплине «ловля на блесну со льда».</w:t>
      </w:r>
      <w:proofErr w:type="gramEnd"/>
      <w:r w:rsidRPr="00510D1C">
        <w:rPr>
          <w:b/>
          <w:bCs/>
          <w:sz w:val="28"/>
          <w:szCs w:val="28"/>
        </w:rPr>
        <w:t xml:space="preserve"> Личн</w:t>
      </w:r>
      <w:r w:rsidR="00EE49BA">
        <w:rPr>
          <w:b/>
          <w:bCs/>
          <w:sz w:val="28"/>
          <w:szCs w:val="28"/>
        </w:rPr>
        <w:t>о-командный</w:t>
      </w:r>
      <w:r w:rsidRPr="00510D1C">
        <w:rPr>
          <w:b/>
          <w:bCs/>
          <w:sz w:val="28"/>
          <w:szCs w:val="28"/>
        </w:rPr>
        <w:t xml:space="preserve"> зачет.</w:t>
      </w:r>
    </w:p>
    <w:p w:rsidR="00C41993" w:rsidRPr="007D6719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C41993" w:rsidRPr="007D6719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1447B2">
        <w:rPr>
          <w:b/>
          <w:bCs/>
          <w:sz w:val="28"/>
          <w:szCs w:val="28"/>
        </w:rPr>
        <w:t>1.  Общие све</w:t>
      </w:r>
      <w:r>
        <w:rPr>
          <w:b/>
          <w:bCs/>
          <w:sz w:val="28"/>
          <w:szCs w:val="28"/>
        </w:rPr>
        <w:t>дения о спортивном соревновании</w:t>
      </w:r>
    </w:p>
    <w:p w:rsidR="00C41993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C41993" w:rsidRPr="001447B2" w:rsidRDefault="00C41993" w:rsidP="001447B2">
      <w:pPr>
        <w:pStyle w:val="a3"/>
        <w:ind w:firstLine="720"/>
        <w:jc w:val="center"/>
        <w:rPr>
          <w:b/>
          <w:bCs/>
          <w:sz w:val="28"/>
          <w:szCs w:val="28"/>
        </w:rPr>
      </w:pPr>
    </w:p>
    <w:p w:rsidR="00C41993" w:rsidRPr="00E1000F" w:rsidRDefault="00C41993" w:rsidP="007065B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D1FE2">
        <w:rPr>
          <w:sz w:val="28"/>
          <w:szCs w:val="28"/>
        </w:rPr>
        <w:t xml:space="preserve">Открытый Чемпионат  Красноярского края </w:t>
      </w:r>
      <w:r w:rsidRPr="00144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172E7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CD1FE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D1FE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72E7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Место проведения: Красноярский край, </w:t>
      </w:r>
      <w:r w:rsidR="00172E76">
        <w:rPr>
          <w:sz w:val="28"/>
          <w:szCs w:val="28"/>
        </w:rPr>
        <w:t>г. Дивногорск</w:t>
      </w:r>
      <w:r>
        <w:rPr>
          <w:sz w:val="28"/>
          <w:szCs w:val="28"/>
        </w:rPr>
        <w:t xml:space="preserve">, </w:t>
      </w:r>
      <w:proofErr w:type="gramStart"/>
      <w:r w:rsidR="00172E76">
        <w:rPr>
          <w:sz w:val="28"/>
          <w:szCs w:val="28"/>
        </w:rPr>
        <w:t>Красноярское</w:t>
      </w:r>
      <w:proofErr w:type="gramEnd"/>
      <w:r w:rsidR="00172E76">
        <w:rPr>
          <w:sz w:val="28"/>
          <w:szCs w:val="28"/>
        </w:rPr>
        <w:t xml:space="preserve"> ВДХ, залив Шумиха</w:t>
      </w:r>
    </w:p>
    <w:p w:rsidR="00C41993" w:rsidRDefault="00C41993" w:rsidP="001447B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Общая продолжительность соревнования: 5 часов</w:t>
      </w:r>
      <w:r w:rsidR="00EE49BA">
        <w:rPr>
          <w:sz w:val="28"/>
          <w:szCs w:val="28"/>
        </w:rPr>
        <w:t>.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соревнования.</w:t>
      </w:r>
    </w:p>
    <w:p w:rsidR="00C41993" w:rsidRPr="00D9388D" w:rsidRDefault="00C41993" w:rsidP="00D9388D">
      <w:pPr>
        <w:pStyle w:val="a3"/>
        <w:ind w:firstLine="0"/>
        <w:jc w:val="center"/>
        <w:rPr>
          <w:b/>
          <w:bCs/>
          <w:sz w:val="28"/>
          <w:szCs w:val="28"/>
        </w:rPr>
      </w:pP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35"/>
        <w:gridCol w:w="1984"/>
        <w:gridCol w:w="1418"/>
        <w:gridCol w:w="992"/>
        <w:gridCol w:w="1678"/>
      </w:tblGrid>
      <w:tr w:rsidR="00C41993" w:rsidRPr="00C27CC7">
        <w:trPr>
          <w:trHeight w:val="1059"/>
        </w:trPr>
        <w:tc>
          <w:tcPr>
            <w:tcW w:w="1135" w:type="dxa"/>
          </w:tcPr>
          <w:p w:rsidR="00C41993" w:rsidRPr="000767AC" w:rsidRDefault="00C41993" w:rsidP="00F07D6E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41993" w:rsidRPr="000767AC" w:rsidRDefault="00C41993" w:rsidP="00F07D6E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Программа соревнований и выполняемые упражнения</w:t>
            </w:r>
          </w:p>
        </w:tc>
        <w:tc>
          <w:tcPr>
            <w:tcW w:w="1984" w:type="dxa"/>
          </w:tcPr>
          <w:p w:rsidR="00C41993" w:rsidRPr="00E830A9" w:rsidRDefault="00C41993" w:rsidP="00F07D6E">
            <w:pPr>
              <w:pStyle w:val="msonospacing0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418" w:type="dxa"/>
          </w:tcPr>
          <w:p w:rsidR="00C41993" w:rsidRPr="000767AC" w:rsidRDefault="00C41993" w:rsidP="00F07D6E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C41993" w:rsidRPr="000767AC" w:rsidRDefault="00C41993" w:rsidP="00F07D6E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678" w:type="dxa"/>
          </w:tcPr>
          <w:p w:rsidR="00C41993" w:rsidRPr="00C32C2C" w:rsidRDefault="00C41993" w:rsidP="00F07D6E">
            <w:pPr>
              <w:pStyle w:val="msonospacing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видов программы/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медалей</w:t>
            </w:r>
            <w:proofErr w:type="spellEnd"/>
          </w:p>
        </w:tc>
      </w:tr>
      <w:tr w:rsidR="00C41993" w:rsidRPr="00C27CC7">
        <w:trPr>
          <w:cantSplit/>
          <w:trHeight w:val="1038"/>
        </w:trPr>
        <w:tc>
          <w:tcPr>
            <w:tcW w:w="1135" w:type="dxa"/>
          </w:tcPr>
          <w:p w:rsidR="00C41993" w:rsidRPr="00846218" w:rsidRDefault="00EE49BA" w:rsidP="00510D1C">
            <w:pPr>
              <w:spacing w:line="16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C41993" w:rsidRPr="00846218">
              <w:rPr>
                <w:sz w:val="22"/>
                <w:szCs w:val="22"/>
                <w:lang w:eastAsia="en-US"/>
              </w:rPr>
              <w:t>.01.201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:rsidR="00C41993" w:rsidRPr="005D01CC" w:rsidRDefault="00C41993" w:rsidP="00F07D6E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846218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аезд участников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абота мандатной комиссии (регистрация участников)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ткрытие соревнований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игнал 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«сбор участников соревнований</w:t>
            </w:r>
          </w:p>
          <w:p w:rsidR="00C41993" w:rsidRPr="005D01CC" w:rsidRDefault="00C41993" w:rsidP="006D6439">
            <w:pPr>
              <w:pStyle w:val="msonospacing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(д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осмотр спортсменов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).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Сигнал «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приготовит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ься».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игнал «старт», начало соревнования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Сигнал «5 минут до финиша».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игнал «финиш»,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окончание соревнования.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1CC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аграждение победителей, закрытие соревнования. </w:t>
            </w:r>
          </w:p>
        </w:tc>
        <w:tc>
          <w:tcPr>
            <w:tcW w:w="1984" w:type="dxa"/>
          </w:tcPr>
          <w:p w:rsidR="00C41993" w:rsidRPr="006D6439" w:rsidRDefault="00C41993" w:rsidP="005D01CC">
            <w:pPr>
              <w:pStyle w:val="msonospacing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 08-00 до 09-00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 08-00 до 09-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F37F74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 09-00</w:t>
            </w:r>
            <w:r w:rsidR="00C41993"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до 09-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2</w:t>
            </w:r>
            <w:r w:rsidR="00C41993"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в 09 -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2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9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10-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1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4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15-0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993" w:rsidRPr="006D6439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15-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 до16-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  <w:r w:rsidRPr="006D6439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993" w:rsidRDefault="00C41993" w:rsidP="005D01CC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5D01CC" w:rsidRDefault="00C41993" w:rsidP="00F37F74">
            <w:pPr>
              <w:pStyle w:val="msonospacing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с 16-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-</w:t>
            </w:r>
            <w:r w:rsidR="00F37F74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1993" w:rsidRPr="005D01CC" w:rsidRDefault="00C41993" w:rsidP="005D01CC">
            <w:pPr>
              <w:pStyle w:val="msonospacing0"/>
              <w:spacing w:line="16" w:lineRule="atLeas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172E76">
              <w:rPr>
                <w:rFonts w:ascii="Times New Roman" w:hAnsi="Times New Roman" w:cs="Times New Roman"/>
                <w:sz w:val="24"/>
                <w:szCs w:val="24"/>
              </w:rPr>
              <w:t xml:space="preserve">г. Дивногорск, </w:t>
            </w:r>
            <w:proofErr w:type="gramStart"/>
            <w:r w:rsidR="00172E76">
              <w:rPr>
                <w:rFonts w:ascii="Times New Roman" w:hAnsi="Times New Roman" w:cs="Times New Roman"/>
                <w:sz w:val="24"/>
                <w:szCs w:val="24"/>
              </w:rPr>
              <w:t>Красноярское</w:t>
            </w:r>
            <w:proofErr w:type="gramEnd"/>
            <w:r w:rsidR="00172E76">
              <w:rPr>
                <w:rFonts w:ascii="Times New Roman" w:hAnsi="Times New Roman" w:cs="Times New Roman"/>
                <w:sz w:val="24"/>
                <w:szCs w:val="24"/>
              </w:rPr>
              <w:t xml:space="preserve"> ВДХ, залив Шумиха</w:t>
            </w:r>
          </w:p>
          <w:p w:rsidR="00C41993" w:rsidRPr="005D01CC" w:rsidRDefault="00C41993" w:rsidP="00F07D6E">
            <w:pPr>
              <w:pStyle w:val="msonospacing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993" w:rsidRPr="005D01CC" w:rsidRDefault="00C41993" w:rsidP="00E73E2F">
            <w:pPr>
              <w:pStyle w:val="msonospacing0"/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93" w:rsidRPr="005D01CC" w:rsidRDefault="00C41993" w:rsidP="005D01CC">
            <w:pPr>
              <w:pStyle w:val="msonospacing0"/>
              <w:spacing w:line="16" w:lineRule="atLeas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0920033411Л</w:t>
            </w:r>
          </w:p>
          <w:p w:rsidR="00C41993" w:rsidRPr="005D01CC" w:rsidRDefault="00C41993" w:rsidP="00957B34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41993" w:rsidRPr="005D01CC" w:rsidRDefault="00C41993" w:rsidP="00F07D6E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Личный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993" w:rsidRPr="005D01CC" w:rsidRDefault="00172E76" w:rsidP="00F07D6E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993"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кубк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41993" w:rsidRPr="005D0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993" w:rsidRPr="005D01CC" w:rsidRDefault="00C41993" w:rsidP="00F07D6E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медал</w:t>
            </w:r>
            <w:r w:rsidR="00172E7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1993" w:rsidRPr="005D01CC" w:rsidRDefault="00172E76" w:rsidP="00172E76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993"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4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1993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Pr="005D01CC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 участникам и условия их допуска</w:t>
      </w:r>
    </w:p>
    <w:p w:rsidR="00C41993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6D6439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199</w:t>
      </w:r>
      <w:r w:rsidR="00F37F74">
        <w:rPr>
          <w:sz w:val="28"/>
          <w:szCs w:val="28"/>
        </w:rPr>
        <w:t>7</w:t>
      </w:r>
      <w:r>
        <w:rPr>
          <w:sz w:val="28"/>
          <w:szCs w:val="28"/>
        </w:rPr>
        <w:t xml:space="preserve"> г.р. и старше, допуск врача.</w:t>
      </w:r>
    </w:p>
    <w:p w:rsidR="00C41993" w:rsidRPr="00EA6EE3" w:rsidRDefault="00C41993" w:rsidP="006D6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Спортсмены младше 199</w:t>
      </w:r>
      <w:r w:rsidR="00F37F74">
        <w:rPr>
          <w:sz w:val="28"/>
          <w:szCs w:val="28"/>
        </w:rPr>
        <w:t>7</w:t>
      </w:r>
      <w:r>
        <w:rPr>
          <w:sz w:val="28"/>
          <w:szCs w:val="28"/>
        </w:rPr>
        <w:t xml:space="preserve"> г.р. допускаются до соревнований</w:t>
      </w:r>
      <w:r w:rsidRPr="00F86499">
        <w:rPr>
          <w:sz w:val="28"/>
          <w:szCs w:val="28"/>
        </w:rPr>
        <w:t xml:space="preserve"> под ответственность командирующей организации</w:t>
      </w:r>
      <w:r w:rsidRPr="00D92760">
        <w:rPr>
          <w:sz w:val="28"/>
          <w:szCs w:val="28"/>
        </w:rPr>
        <w:t>.</w:t>
      </w:r>
    </w:p>
    <w:p w:rsidR="00C41993" w:rsidRDefault="00C41993" w:rsidP="001447B2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Заявки на участие</w:t>
      </w:r>
    </w:p>
    <w:p w:rsidR="00C41993" w:rsidRDefault="00C41993" w:rsidP="005B3BC6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6D6439">
      <w:pPr>
        <w:ind w:firstLine="567"/>
        <w:jc w:val="both"/>
        <w:rPr>
          <w:b/>
          <w:bCs/>
          <w:sz w:val="28"/>
          <w:szCs w:val="28"/>
        </w:rPr>
      </w:pPr>
    </w:p>
    <w:p w:rsidR="00C41993" w:rsidRPr="00D9388D" w:rsidRDefault="00C41993" w:rsidP="006D6439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Предварительные заявки на участие в соревнованиях подаются                      в</w:t>
      </w:r>
      <w:r w:rsidRPr="009E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федерацию до </w:t>
      </w:r>
      <w:r w:rsidR="00F37F74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201</w:t>
      </w:r>
      <w:r w:rsidR="00F37F7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8-923-313-28-80, либо на сайте </w:t>
      </w:r>
      <w:hyperlink r:id="rId8" w:history="1">
        <w:r w:rsidRPr="00E2182E">
          <w:rPr>
            <w:rStyle w:val="a8"/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 </w:t>
      </w:r>
    </w:p>
    <w:p w:rsidR="00C41993" w:rsidRDefault="00C41993" w:rsidP="006D6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Именные заявки на участие в соревнованиях подаются в день проведения соревнований.</w:t>
      </w:r>
    </w:p>
    <w:p w:rsidR="00C41993" w:rsidRDefault="00C41993" w:rsidP="006D6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мандатную комиссию подаются следующие документы:</w:t>
      </w:r>
    </w:p>
    <w:p w:rsidR="00C41993" w:rsidRDefault="00C41993" w:rsidP="006D643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именная заявка</w:t>
      </w:r>
      <w:r w:rsidRPr="00F86499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>по установленной форме (приложение)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заверенная врачом и руководителем командирующей организации; </w:t>
      </w:r>
    </w:p>
    <w:p w:rsidR="00C41993" w:rsidRDefault="00C41993" w:rsidP="006D6439">
      <w:pPr>
        <w:tabs>
          <w:tab w:val="left" w:pos="567"/>
        </w:tabs>
        <w:jc w:val="both"/>
        <w:rPr>
          <w:sz w:val="28"/>
          <w:szCs w:val="28"/>
        </w:rPr>
      </w:pPr>
      <w:r w:rsidRPr="00A43069">
        <w:rPr>
          <w:sz w:val="28"/>
          <w:szCs w:val="28"/>
        </w:rPr>
        <w:t>- паспорт</w:t>
      </w:r>
      <w:r>
        <w:rPr>
          <w:sz w:val="28"/>
          <w:szCs w:val="28"/>
        </w:rPr>
        <w:t xml:space="preserve"> участника;</w:t>
      </w:r>
    </w:p>
    <w:p w:rsidR="00C41993" w:rsidRPr="00A43069" w:rsidRDefault="00C41993" w:rsidP="006D64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участника.</w:t>
      </w:r>
    </w:p>
    <w:p w:rsidR="00C41993" w:rsidRDefault="00C41993" w:rsidP="001447B2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F343D">
        <w:rPr>
          <w:b/>
          <w:bCs/>
          <w:sz w:val="28"/>
          <w:szCs w:val="28"/>
        </w:rPr>
        <w:t xml:space="preserve">. </w:t>
      </w:r>
      <w:r w:rsidRPr="00135BA0">
        <w:rPr>
          <w:b/>
          <w:bCs/>
          <w:sz w:val="28"/>
          <w:szCs w:val="28"/>
        </w:rPr>
        <w:t>Условия подведения итогов</w:t>
      </w:r>
    </w:p>
    <w:p w:rsidR="00C41993" w:rsidRDefault="00C41993" w:rsidP="001447B2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1447B2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 xml:space="preserve">Подведение результатов в турах и общих результатов проводится согласно </w:t>
      </w:r>
      <w:r>
        <w:rPr>
          <w:sz w:val="28"/>
          <w:szCs w:val="28"/>
        </w:rPr>
        <w:t>Всероссийским 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>
        <w:rPr>
          <w:sz w:val="28"/>
          <w:szCs w:val="28"/>
        </w:rPr>
        <w:t xml:space="preserve">ловля </w:t>
      </w:r>
      <w:r w:rsidR="006B3FA2">
        <w:rPr>
          <w:sz w:val="28"/>
          <w:szCs w:val="28"/>
        </w:rPr>
        <w:t>на блесну</w:t>
      </w:r>
      <w:r>
        <w:rPr>
          <w:sz w:val="28"/>
          <w:szCs w:val="28"/>
        </w:rPr>
        <w:t xml:space="preserve"> со льда»,</w:t>
      </w:r>
      <w:r w:rsidRPr="00F86499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спорта, туризма и молодёжной поли</w:t>
      </w:r>
      <w:r>
        <w:rPr>
          <w:sz w:val="28"/>
          <w:szCs w:val="28"/>
        </w:rPr>
        <w:t xml:space="preserve">тики РФ от 05.04.2010 № </w:t>
      </w:r>
      <w:r w:rsidRPr="00F86499">
        <w:rPr>
          <w:sz w:val="28"/>
          <w:szCs w:val="28"/>
        </w:rPr>
        <w:t>288</w:t>
      </w:r>
      <w:r>
        <w:rPr>
          <w:sz w:val="28"/>
          <w:szCs w:val="28"/>
        </w:rPr>
        <w:t xml:space="preserve"> и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proofErr w:type="spellStart"/>
      <w:r w:rsidRPr="007B60FF">
        <w:rPr>
          <w:sz w:val="28"/>
          <w:szCs w:val="28"/>
        </w:rPr>
        <w:t>Западно-Сибирского</w:t>
      </w:r>
      <w:proofErr w:type="spellEnd"/>
      <w:r w:rsidRPr="007B60FF">
        <w:rPr>
          <w:sz w:val="28"/>
          <w:szCs w:val="28"/>
        </w:rPr>
        <w:t xml:space="preserve"> </w:t>
      </w:r>
      <w:proofErr w:type="spellStart"/>
      <w:r w:rsidRPr="007B60FF">
        <w:rPr>
          <w:sz w:val="28"/>
          <w:szCs w:val="28"/>
        </w:rPr>
        <w:t>рыбохозяйственного</w:t>
      </w:r>
      <w:proofErr w:type="spellEnd"/>
      <w:r w:rsidRPr="007B60FF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 xml:space="preserve"> </w:t>
      </w:r>
      <w:r w:rsidRPr="007B60FF">
        <w:rPr>
          <w:sz w:val="28"/>
          <w:szCs w:val="28"/>
        </w:rPr>
        <w:t xml:space="preserve">от 13 ноября 2008 г. </w:t>
      </w:r>
      <w:r>
        <w:rPr>
          <w:sz w:val="28"/>
          <w:szCs w:val="28"/>
        </w:rPr>
        <w:t>№</w:t>
      </w:r>
      <w:r w:rsidRPr="007B60FF">
        <w:rPr>
          <w:sz w:val="28"/>
          <w:szCs w:val="28"/>
        </w:rPr>
        <w:t xml:space="preserve"> 319</w:t>
      </w:r>
      <w:r w:rsidRPr="00F86499">
        <w:rPr>
          <w:sz w:val="28"/>
          <w:szCs w:val="28"/>
        </w:rPr>
        <w:t xml:space="preserve">. </w:t>
      </w: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зачету принимается следующие виды рыб:</w:t>
      </w: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окунь – без ограничений в количестве и размере;</w:t>
      </w: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ерш – без ограничений в количестве и размере;</w:t>
      </w: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щука–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змером не менее 4</w:t>
      </w:r>
      <w:r w:rsidR="00F37F74">
        <w:rPr>
          <w:sz w:val="28"/>
          <w:szCs w:val="28"/>
        </w:rPr>
        <w:t>7</w:t>
      </w:r>
      <w:r>
        <w:rPr>
          <w:sz w:val="28"/>
          <w:szCs w:val="28"/>
        </w:rPr>
        <w:t xml:space="preserve"> см, (</w:t>
      </w:r>
      <w:r w:rsidRPr="00AE2BF0">
        <w:rPr>
          <w:rStyle w:val="ucoz-forum-post"/>
          <w:sz w:val="28"/>
          <w:szCs w:val="28"/>
        </w:rPr>
        <w:t>измерение размера производится от начала рыла до окончания чешуйного покрова</w:t>
      </w:r>
      <w:r>
        <w:rPr>
          <w:rStyle w:val="ucoz-forum-post"/>
          <w:sz w:val="28"/>
          <w:szCs w:val="28"/>
        </w:rPr>
        <w:t>) без ограничения в количестве</w:t>
      </w:r>
      <w:r w:rsidRPr="00AE2BF0">
        <w:rPr>
          <w:rStyle w:val="ucoz-forum-post"/>
          <w:sz w:val="28"/>
          <w:szCs w:val="28"/>
        </w:rPr>
        <w:t>.</w:t>
      </w:r>
    </w:p>
    <w:p w:rsidR="00C41993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F3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 победителей и призеров</w:t>
      </w:r>
    </w:p>
    <w:p w:rsidR="00C41993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1447B2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6D6439">
      <w:pPr>
        <w:ind w:firstLine="567"/>
        <w:jc w:val="both"/>
        <w:rPr>
          <w:sz w:val="28"/>
          <w:szCs w:val="28"/>
        </w:rPr>
      </w:pPr>
      <w:r w:rsidRPr="008D69EF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Победители и призеры соревнований в личном зачете с 1 по 3 места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дипломами </w:t>
      </w:r>
      <w:r w:rsidRPr="00F86499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 xml:space="preserve">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F86499">
        <w:rPr>
          <w:sz w:val="28"/>
          <w:szCs w:val="28"/>
        </w:rPr>
        <w:t>.</w:t>
      </w:r>
    </w:p>
    <w:p w:rsidR="00C41993" w:rsidRPr="006F49C8" w:rsidRDefault="00C41993" w:rsidP="005B3BC6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  <w:r w:rsidRPr="00F86499">
        <w:rPr>
          <w:sz w:val="28"/>
          <w:szCs w:val="28"/>
        </w:rPr>
        <w:br/>
      </w:r>
    </w:p>
    <w:p w:rsidR="00C41993" w:rsidRDefault="00C41993" w:rsidP="001447B2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Условия финансирования</w:t>
      </w:r>
    </w:p>
    <w:p w:rsidR="00C41993" w:rsidRDefault="00C41993" w:rsidP="001447B2">
      <w:pPr>
        <w:pStyle w:val="a3"/>
        <w:jc w:val="center"/>
        <w:rPr>
          <w:b/>
          <w:bCs/>
          <w:sz w:val="28"/>
          <w:szCs w:val="28"/>
        </w:rPr>
      </w:pPr>
    </w:p>
    <w:p w:rsidR="00C41993" w:rsidRDefault="00C41993" w:rsidP="001447B2">
      <w:pPr>
        <w:pStyle w:val="a3"/>
        <w:jc w:val="center"/>
        <w:rPr>
          <w:b/>
          <w:bCs/>
          <w:sz w:val="28"/>
          <w:szCs w:val="28"/>
        </w:rPr>
      </w:pPr>
    </w:p>
    <w:p w:rsidR="00F37F74" w:rsidRDefault="00F37F74" w:rsidP="006B3FA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КГАУ «Центр спортивной подготовки»</w:t>
      </w:r>
      <w:r w:rsidRPr="008D69EF">
        <w:rPr>
          <w:sz w:val="28"/>
          <w:szCs w:val="28"/>
        </w:rPr>
        <w:t xml:space="preserve"> несет расходы по организации и проведению </w:t>
      </w:r>
      <w:r>
        <w:rPr>
          <w:sz w:val="28"/>
          <w:szCs w:val="28"/>
        </w:rPr>
        <w:t>открытого первенства</w:t>
      </w:r>
      <w:r w:rsidRPr="008D69EF">
        <w:rPr>
          <w:sz w:val="28"/>
          <w:szCs w:val="28"/>
        </w:rPr>
        <w:t xml:space="preserve"> края (награждение победителей и призеров)</w:t>
      </w:r>
    </w:p>
    <w:p w:rsidR="006B3FA2" w:rsidRDefault="006B3FA2" w:rsidP="006B3FA2">
      <w:pPr>
        <w:ind w:firstLine="48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размещение, организационный взнос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C41993" w:rsidRDefault="00C41993" w:rsidP="001447B2">
      <w:pPr>
        <w:pStyle w:val="a3"/>
        <w:ind w:left="348"/>
        <w:rPr>
          <w:sz w:val="28"/>
          <w:szCs w:val="28"/>
        </w:rPr>
      </w:pPr>
    </w:p>
    <w:p w:rsidR="00C41993" w:rsidRPr="008D69EF" w:rsidRDefault="00C41993" w:rsidP="001447B2">
      <w:pPr>
        <w:pStyle w:val="a3"/>
        <w:ind w:left="348"/>
        <w:rPr>
          <w:sz w:val="28"/>
          <w:szCs w:val="28"/>
        </w:rPr>
      </w:pPr>
    </w:p>
    <w:p w:rsidR="00C41993" w:rsidRPr="006F49C8" w:rsidRDefault="00C41993" w:rsidP="001B6586">
      <w:pPr>
        <w:pStyle w:val="23"/>
        <w:tabs>
          <w:tab w:val="clear" w:pos="3143"/>
        </w:tabs>
        <w:jc w:val="both"/>
        <w:rPr>
          <w:sz w:val="28"/>
          <w:szCs w:val="28"/>
        </w:rPr>
      </w:pPr>
    </w:p>
    <w:p w:rsidR="00C41993" w:rsidRPr="007D6719" w:rsidRDefault="00C41993" w:rsidP="00753433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1447B2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II</w:t>
      </w:r>
      <w:r w:rsidRPr="001447B2">
        <w:rPr>
          <w:b/>
          <w:bCs/>
          <w:sz w:val="28"/>
          <w:szCs w:val="28"/>
        </w:rPr>
        <w:t xml:space="preserve">. </w:t>
      </w:r>
      <w:r w:rsidRPr="007D6719">
        <w:rPr>
          <w:b/>
          <w:bCs/>
          <w:sz w:val="28"/>
          <w:szCs w:val="28"/>
        </w:rPr>
        <w:t>Открытый чемпионат Красноярского края, в дисциплине «ловля на мормышку со льда». Лично-командный зачет.</w:t>
      </w:r>
    </w:p>
    <w:p w:rsidR="00C41993" w:rsidRDefault="00C41993" w:rsidP="00C51D1A">
      <w:pPr>
        <w:pStyle w:val="a3"/>
        <w:ind w:firstLine="0"/>
        <w:rPr>
          <w:b/>
          <w:bCs/>
          <w:sz w:val="28"/>
          <w:szCs w:val="28"/>
        </w:rPr>
      </w:pPr>
    </w:p>
    <w:p w:rsidR="00C41993" w:rsidRPr="00C51D1A" w:rsidRDefault="00C41993" w:rsidP="00C51D1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53433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1447B2">
        <w:rPr>
          <w:b/>
          <w:bCs/>
          <w:sz w:val="28"/>
          <w:szCs w:val="28"/>
        </w:rPr>
        <w:t>1.  Общие све</w:t>
      </w:r>
      <w:r>
        <w:rPr>
          <w:b/>
          <w:bCs/>
          <w:sz w:val="28"/>
          <w:szCs w:val="28"/>
        </w:rPr>
        <w:t>дения о спортивном соревновании</w:t>
      </w:r>
    </w:p>
    <w:p w:rsidR="00C41993" w:rsidRDefault="00C41993" w:rsidP="00616F85">
      <w:pPr>
        <w:pStyle w:val="a3"/>
        <w:ind w:left="348"/>
        <w:rPr>
          <w:sz w:val="28"/>
          <w:szCs w:val="28"/>
        </w:rPr>
      </w:pPr>
    </w:p>
    <w:p w:rsidR="00C41993" w:rsidRPr="00753433" w:rsidRDefault="00C41993" w:rsidP="00616F85">
      <w:pPr>
        <w:pStyle w:val="a3"/>
        <w:ind w:left="348"/>
        <w:rPr>
          <w:sz w:val="28"/>
          <w:szCs w:val="28"/>
        </w:rPr>
      </w:pPr>
    </w:p>
    <w:p w:rsidR="00C41993" w:rsidRDefault="00C41993" w:rsidP="007D671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Открытый чемпионат Красноярского края, в дисциплине «ловля на мормышку со льда» проводится </w:t>
      </w:r>
      <w:r w:rsidR="00A157C5">
        <w:rPr>
          <w:sz w:val="28"/>
          <w:szCs w:val="28"/>
        </w:rPr>
        <w:t>2</w:t>
      </w:r>
      <w:r w:rsidR="00F37F7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157C5">
        <w:rPr>
          <w:sz w:val="28"/>
          <w:szCs w:val="28"/>
        </w:rPr>
        <w:t>февраля</w:t>
      </w:r>
      <w:r w:rsidR="00F37F74">
        <w:rPr>
          <w:sz w:val="28"/>
          <w:szCs w:val="28"/>
        </w:rPr>
        <w:t xml:space="preserve"> - 1 марта</w:t>
      </w:r>
      <w:r>
        <w:rPr>
          <w:sz w:val="28"/>
          <w:szCs w:val="28"/>
        </w:rPr>
        <w:t xml:space="preserve"> 201</w:t>
      </w:r>
      <w:r w:rsidR="00F37F7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41993" w:rsidRDefault="00C41993" w:rsidP="007D67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проведения: Красноярский край, </w:t>
      </w:r>
      <w:r w:rsidR="00A157C5">
        <w:rPr>
          <w:sz w:val="28"/>
          <w:szCs w:val="28"/>
        </w:rPr>
        <w:t>Назаровский</w:t>
      </w:r>
      <w:r>
        <w:rPr>
          <w:sz w:val="28"/>
          <w:szCs w:val="28"/>
        </w:rPr>
        <w:t xml:space="preserve"> район, </w:t>
      </w:r>
      <w:r w:rsidR="00A157C5">
        <w:rPr>
          <w:sz w:val="28"/>
          <w:szCs w:val="28"/>
        </w:rPr>
        <w:t xml:space="preserve">озеро </w:t>
      </w:r>
      <w:proofErr w:type="spellStart"/>
      <w:r w:rsidR="00F37F74">
        <w:rPr>
          <w:sz w:val="28"/>
          <w:szCs w:val="28"/>
        </w:rPr>
        <w:t>Лукичевка</w:t>
      </w:r>
      <w:proofErr w:type="spellEnd"/>
      <w:r w:rsidR="00F37F74">
        <w:rPr>
          <w:sz w:val="28"/>
          <w:szCs w:val="28"/>
        </w:rPr>
        <w:t>.</w:t>
      </w:r>
    </w:p>
    <w:p w:rsidR="00C41993" w:rsidRDefault="00C41993" w:rsidP="007D671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Общая продолжительность соревнования: 6 часов, в два тура, каждый тур по 3 часа.</w:t>
      </w:r>
      <w:r w:rsidR="00F37F74">
        <w:rPr>
          <w:sz w:val="28"/>
          <w:szCs w:val="28"/>
        </w:rPr>
        <w:t xml:space="preserve"> Действие правил рыболовного спорта распространяется на участников, начиная с</w:t>
      </w:r>
      <w:r w:rsidR="00EE49BA">
        <w:rPr>
          <w:sz w:val="28"/>
          <w:szCs w:val="28"/>
        </w:rPr>
        <w:t>о</w:t>
      </w:r>
      <w:r w:rsidR="00F37F74">
        <w:rPr>
          <w:sz w:val="28"/>
          <w:szCs w:val="28"/>
        </w:rPr>
        <w:t xml:space="preserve"> старта официальной тренировки</w:t>
      </w:r>
      <w:r w:rsidR="00EE49BA">
        <w:rPr>
          <w:sz w:val="28"/>
          <w:szCs w:val="28"/>
        </w:rPr>
        <w:t>,</w:t>
      </w:r>
      <w:r w:rsidR="00F37F74">
        <w:rPr>
          <w:sz w:val="28"/>
          <w:szCs w:val="28"/>
        </w:rPr>
        <w:t xml:space="preserve"> и оканчивается</w:t>
      </w:r>
      <w:r w:rsidR="00EE49BA">
        <w:rPr>
          <w:sz w:val="28"/>
          <w:szCs w:val="28"/>
        </w:rPr>
        <w:t xml:space="preserve"> после закрытия соревнования.</w:t>
      </w:r>
    </w:p>
    <w:p w:rsidR="00C41993" w:rsidRDefault="00C41993" w:rsidP="00753433">
      <w:pPr>
        <w:pStyle w:val="a3"/>
        <w:ind w:firstLine="708"/>
        <w:rPr>
          <w:sz w:val="28"/>
          <w:szCs w:val="28"/>
        </w:rPr>
      </w:pP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35"/>
        <w:gridCol w:w="1984"/>
        <w:gridCol w:w="1418"/>
        <w:gridCol w:w="992"/>
        <w:gridCol w:w="1678"/>
      </w:tblGrid>
      <w:tr w:rsidR="00C41993" w:rsidRPr="00C32C2C">
        <w:trPr>
          <w:trHeight w:val="1059"/>
        </w:trPr>
        <w:tc>
          <w:tcPr>
            <w:tcW w:w="1135" w:type="dxa"/>
          </w:tcPr>
          <w:p w:rsidR="00C41993" w:rsidRPr="000767AC" w:rsidRDefault="00C41993" w:rsidP="00A77C77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41993" w:rsidRPr="000767AC" w:rsidRDefault="00C41993" w:rsidP="00A77C77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Программа соревнований и выполняемые упражнения</w:t>
            </w:r>
          </w:p>
        </w:tc>
        <w:tc>
          <w:tcPr>
            <w:tcW w:w="1984" w:type="dxa"/>
          </w:tcPr>
          <w:p w:rsidR="00C41993" w:rsidRPr="00E830A9" w:rsidRDefault="00C41993" w:rsidP="00A77C77">
            <w:pPr>
              <w:pStyle w:val="msonospacing0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418" w:type="dxa"/>
          </w:tcPr>
          <w:p w:rsidR="00C41993" w:rsidRPr="000767AC" w:rsidRDefault="00C41993" w:rsidP="00A77C77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C41993" w:rsidRPr="000767AC" w:rsidRDefault="00C41993" w:rsidP="00A77C77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678" w:type="dxa"/>
          </w:tcPr>
          <w:p w:rsidR="00C41993" w:rsidRPr="00C32C2C" w:rsidRDefault="00C41993" w:rsidP="00A77C77">
            <w:pPr>
              <w:pStyle w:val="msonospacing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видов программы/количество 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медалей</w:t>
            </w:r>
          </w:p>
        </w:tc>
      </w:tr>
      <w:tr w:rsidR="00C41993" w:rsidRPr="005B3BC6">
        <w:trPr>
          <w:cantSplit/>
          <w:trHeight w:val="2967"/>
        </w:trPr>
        <w:tc>
          <w:tcPr>
            <w:tcW w:w="1135" w:type="dxa"/>
          </w:tcPr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</w:t>
            </w:r>
            <w:r w:rsidR="00A157C5">
              <w:rPr>
                <w:sz w:val="22"/>
                <w:szCs w:val="22"/>
                <w:lang w:eastAsia="en-US"/>
              </w:rPr>
              <w:t>2</w:t>
            </w:r>
            <w:r w:rsidR="00EE49BA">
              <w:rPr>
                <w:sz w:val="22"/>
                <w:szCs w:val="22"/>
                <w:lang w:eastAsia="en-US"/>
              </w:rPr>
              <w:t>7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 w:rsidR="00A157C5">
              <w:rPr>
                <w:sz w:val="22"/>
                <w:szCs w:val="22"/>
                <w:lang w:eastAsia="en-US"/>
              </w:rPr>
              <w:t>2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</w:t>
            </w:r>
            <w:r w:rsidR="00EE49BA">
              <w:rPr>
                <w:sz w:val="22"/>
                <w:szCs w:val="22"/>
                <w:lang w:eastAsia="en-US"/>
              </w:rPr>
              <w:t>5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9B71AE" w:rsidRDefault="00C41993" w:rsidP="00E04C5D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Заезд участников. 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Официальная тренировка</w:t>
            </w:r>
          </w:p>
          <w:p w:rsidR="009B71AE" w:rsidRDefault="009B71AE" w:rsidP="00E04C5D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Работа мандатной комиссии (регистрация участников).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Собрание капитанов</w:t>
            </w:r>
          </w:p>
          <w:p w:rsidR="00C41993" w:rsidRPr="005B3BC6" w:rsidRDefault="009B71AE" w:rsidP="00E04C5D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Судейский семинар</w:t>
            </w:r>
          </w:p>
        </w:tc>
        <w:tc>
          <w:tcPr>
            <w:tcW w:w="1984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11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1</w:t>
            </w:r>
            <w:r w:rsidR="00EE49BA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1</w:t>
            </w:r>
            <w:r w:rsidR="00EE49BA"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Default="009B71AE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 17-00 до 19-00</w:t>
            </w:r>
          </w:p>
          <w:p w:rsidR="009B71AE" w:rsidRDefault="009B71AE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9B71AE" w:rsidRDefault="009B71AE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9B71AE" w:rsidRPr="005B3BC6" w:rsidRDefault="009B71AE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 19-00 до 20-00</w:t>
            </w:r>
          </w:p>
          <w:p w:rsidR="00C41993" w:rsidRPr="005B3BC6" w:rsidRDefault="009B71AE" w:rsidP="00E04C5D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20-00 до 21-00</w:t>
            </w:r>
          </w:p>
        </w:tc>
        <w:tc>
          <w:tcPr>
            <w:tcW w:w="1418" w:type="dxa"/>
          </w:tcPr>
          <w:p w:rsidR="00A157C5" w:rsidRPr="009B71AE" w:rsidRDefault="00A157C5" w:rsidP="00A157C5">
            <w:pPr>
              <w:rPr>
                <w:sz w:val="22"/>
                <w:szCs w:val="22"/>
              </w:rPr>
            </w:pPr>
            <w:r w:rsidRPr="009B71AE">
              <w:rPr>
                <w:sz w:val="22"/>
                <w:szCs w:val="22"/>
              </w:rPr>
              <w:t xml:space="preserve">Красноярский край, Назаровский район, озеро </w:t>
            </w:r>
            <w:proofErr w:type="spellStart"/>
            <w:r w:rsidR="00EE49BA">
              <w:rPr>
                <w:sz w:val="22"/>
                <w:szCs w:val="22"/>
              </w:rPr>
              <w:t>Лукичевка</w:t>
            </w:r>
            <w:proofErr w:type="spellEnd"/>
          </w:p>
          <w:p w:rsidR="00C41993" w:rsidRPr="00E04C5D" w:rsidRDefault="00C41993" w:rsidP="00A77C77"/>
          <w:p w:rsidR="00C41993" w:rsidRPr="005B3BC6" w:rsidRDefault="00C41993" w:rsidP="00A77C77">
            <w:pPr>
              <w:pStyle w:val="msonospacing0"/>
              <w:spacing w:line="16" w:lineRule="atLeast"/>
              <w:ind w:left="106"/>
              <w:jc w:val="center"/>
              <w:rPr>
                <w:rFonts w:ascii="Times New Roman" w:hAnsi="Times New Roman" w:cs="Times New Roman"/>
              </w:rPr>
            </w:pPr>
            <w:r w:rsidRPr="005B3BC6">
              <w:rPr>
                <w:rFonts w:ascii="Times New Roman" w:hAnsi="Times New Roman" w:cs="Times New Roman"/>
              </w:rPr>
              <w:t>.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t>0920043411Г</w:t>
            </w:r>
          </w:p>
        </w:tc>
        <w:tc>
          <w:tcPr>
            <w:tcW w:w="1678" w:type="dxa"/>
          </w:tcPr>
          <w:p w:rsidR="00C41993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зачет:</w:t>
            </w:r>
          </w:p>
          <w:p w:rsidR="00C41993" w:rsidRPr="005D01CC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3 кубка,</w:t>
            </w:r>
          </w:p>
          <w:p w:rsidR="00C41993" w:rsidRPr="005D01CC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3 медали, </w:t>
            </w:r>
          </w:p>
          <w:p w:rsidR="00C41993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993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зачет:</w:t>
            </w:r>
          </w:p>
          <w:p w:rsidR="00C41993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кубка</w:t>
            </w:r>
          </w:p>
          <w:p w:rsidR="00C41993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медалей</w:t>
            </w:r>
          </w:p>
          <w:p w:rsidR="00C41993" w:rsidRPr="005B3BC6" w:rsidRDefault="00C41993" w:rsidP="00E04C5D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дипломов.</w:t>
            </w: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lastRenderedPageBreak/>
              <w:t xml:space="preserve">  </w:t>
            </w:r>
            <w:r w:rsidR="00A157C5">
              <w:rPr>
                <w:sz w:val="22"/>
                <w:szCs w:val="22"/>
                <w:lang w:eastAsia="en-US"/>
              </w:rPr>
              <w:t>2</w:t>
            </w:r>
            <w:r w:rsidR="00EE49BA">
              <w:rPr>
                <w:sz w:val="22"/>
                <w:szCs w:val="22"/>
                <w:lang w:eastAsia="en-US"/>
              </w:rPr>
              <w:t>8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 w:rsidR="00A157C5">
              <w:rPr>
                <w:sz w:val="22"/>
                <w:szCs w:val="22"/>
                <w:lang w:eastAsia="en-US"/>
              </w:rPr>
              <w:t>2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</w:t>
            </w:r>
            <w:r w:rsidR="00EE49BA">
              <w:rPr>
                <w:sz w:val="22"/>
                <w:szCs w:val="22"/>
                <w:lang w:eastAsia="en-US"/>
              </w:rPr>
              <w:t>5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Заезд участников.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Открытие соревнований.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Style w:val="ucoz-forum-post"/>
                <w:rFonts w:ascii="Times New Roman" w:hAnsi="Times New Roman" w:cs="Times New Roman"/>
              </w:rPr>
              <w:t>Выдвижение к зонам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соревнований</w:t>
            </w:r>
          </w:p>
          <w:p w:rsidR="00C41993" w:rsidRPr="005B3BC6" w:rsidRDefault="00C41993" w:rsidP="00E04C5D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(досмотр спортсменов).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Взвешивание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. </w:t>
            </w:r>
            <w:r w:rsidRPr="005B3B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proofErr w:type="gramStart"/>
            <w:r w:rsidRPr="005B3BC6">
              <w:rPr>
                <w:rStyle w:val="ucoz-forum-post"/>
                <w:rFonts w:ascii="Times New Roman" w:hAnsi="Times New Roman" w:cs="Times New Roman"/>
              </w:rPr>
              <w:t>с</w:t>
            </w:r>
            <w:proofErr w:type="gramEnd"/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08-00 до 09-00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0</w:t>
            </w:r>
            <w:r w:rsidR="009A4D32">
              <w:rPr>
                <w:rStyle w:val="ucoz-forum-post"/>
                <w:rFonts w:ascii="Times New Roman" w:hAnsi="Times New Roman" w:cs="Times New Roman"/>
              </w:rPr>
              <w:t>9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 до 09-30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09-30 до 09-55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09 -55</w:t>
            </w:r>
          </w:p>
          <w:p w:rsidR="00C41993" w:rsidRPr="005B3BC6" w:rsidRDefault="00EE49BA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10-00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EE49BA">
              <w:rPr>
                <w:rStyle w:val="ucoz-forum-post"/>
                <w:rFonts w:ascii="Times New Roman" w:hAnsi="Times New Roman" w:cs="Times New Roman"/>
              </w:rPr>
              <w:t>2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55</w:t>
            </w:r>
          </w:p>
          <w:p w:rsidR="00EE49BA" w:rsidRDefault="00EE49BA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EE49BA"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EE49BA" w:rsidRDefault="00EE49BA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EE49BA">
              <w:rPr>
                <w:rStyle w:val="ucoz-forum-post"/>
                <w:rFonts w:ascii="Times New Roman" w:hAnsi="Times New Roman" w:cs="Times New Roman"/>
              </w:rPr>
              <w:t>00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1993" w:rsidRPr="005B3BC6" w:rsidRDefault="00C41993" w:rsidP="00EE49BA"/>
        </w:tc>
        <w:tc>
          <w:tcPr>
            <w:tcW w:w="992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 </w:t>
            </w:r>
            <w:r w:rsidR="00A157C5">
              <w:rPr>
                <w:sz w:val="22"/>
                <w:szCs w:val="22"/>
                <w:lang w:eastAsia="en-US"/>
              </w:rPr>
              <w:t>23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2014</w:t>
            </w:r>
          </w:p>
          <w:p w:rsidR="00C41993" w:rsidRPr="005B3BC6" w:rsidRDefault="00C41993" w:rsidP="00A77C77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Выдвижение к зонам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соревнований</w:t>
            </w:r>
          </w:p>
          <w:p w:rsidR="00C41993" w:rsidRPr="005B3BC6" w:rsidRDefault="00C41993" w:rsidP="00E04C5D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(досмотр спортсменов).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2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Взвешивание улова, подсчет результатов.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7D6719">
              <w:rPr>
                <w:rStyle w:val="ucoz-forum-post"/>
                <w:rFonts w:ascii="Times New Roman" w:hAnsi="Times New Roman" w:cs="Times New Roman"/>
              </w:rPr>
              <w:t>Награждение победителей, закрытие соревнования.</w:t>
            </w:r>
          </w:p>
        </w:tc>
        <w:tc>
          <w:tcPr>
            <w:tcW w:w="1984" w:type="dxa"/>
          </w:tcPr>
          <w:p w:rsidR="00C41993" w:rsidRPr="005B3BC6" w:rsidRDefault="005E344B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</w:t>
            </w:r>
            <w:r w:rsidR="00C41993" w:rsidRPr="005B3BC6">
              <w:rPr>
                <w:rStyle w:val="ucoz-forum-post"/>
                <w:rFonts w:ascii="Times New Roman" w:hAnsi="Times New Roman" w:cs="Times New Roman"/>
              </w:rPr>
              <w:t xml:space="preserve"> 0</w:t>
            </w:r>
            <w:r>
              <w:rPr>
                <w:rStyle w:val="ucoz-forum-post"/>
                <w:rFonts w:ascii="Times New Roman" w:hAnsi="Times New Roman" w:cs="Times New Roman"/>
              </w:rPr>
              <w:t>9</w:t>
            </w:r>
            <w:r w:rsidR="00C41993"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3</w:t>
            </w:r>
            <w:r w:rsidR="00C41993" w:rsidRPr="005B3BC6">
              <w:rPr>
                <w:rStyle w:val="ucoz-forum-post"/>
                <w:rFonts w:ascii="Times New Roman" w:hAnsi="Times New Roman" w:cs="Times New Roman"/>
              </w:rPr>
              <w:t xml:space="preserve">0 </w:t>
            </w:r>
          </w:p>
          <w:p w:rsidR="00C41993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5E344B" w:rsidRPr="005B3BC6" w:rsidRDefault="005E344B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5E344B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</w:t>
            </w:r>
            <w:r w:rsidR="00C41993" w:rsidRPr="005B3BC6">
              <w:rPr>
                <w:rStyle w:val="ucoz-forum-post"/>
                <w:rFonts w:ascii="Times New Roman" w:hAnsi="Times New Roman" w:cs="Times New Roman"/>
              </w:rPr>
              <w:t xml:space="preserve"> 09-</w:t>
            </w:r>
            <w:r>
              <w:rPr>
                <w:rStyle w:val="ucoz-forum-post"/>
                <w:rFonts w:ascii="Times New Roman" w:hAnsi="Times New Roman" w:cs="Times New Roman"/>
              </w:rPr>
              <w:t>55</w:t>
            </w:r>
            <w:r w:rsidR="00C41993" w:rsidRPr="005B3BC6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в 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00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2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5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5</w:t>
            </w:r>
          </w:p>
          <w:p w:rsidR="005E344B" w:rsidRDefault="005E344B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4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1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6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 до1</w:t>
            </w:r>
            <w:r w:rsidR="005E344B">
              <w:rPr>
                <w:rStyle w:val="ucoz-forum-post"/>
                <w:rFonts w:ascii="Times New Roman" w:hAnsi="Times New Roman" w:cs="Times New Roman"/>
              </w:rPr>
              <w:t>6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-30</w:t>
            </w: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1993" w:rsidRPr="005B3BC6" w:rsidRDefault="00C41993" w:rsidP="00EE49BA"/>
        </w:tc>
        <w:tc>
          <w:tcPr>
            <w:tcW w:w="992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A77C77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A77C77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993" w:rsidRPr="00442AD1" w:rsidRDefault="00C41993" w:rsidP="00753433">
      <w:pPr>
        <w:pStyle w:val="a3"/>
        <w:ind w:firstLine="708"/>
        <w:rPr>
          <w:sz w:val="28"/>
          <w:szCs w:val="28"/>
        </w:rPr>
      </w:pPr>
    </w:p>
    <w:p w:rsidR="00C41993" w:rsidRDefault="00C41993" w:rsidP="00753433">
      <w:pPr>
        <w:pStyle w:val="a3"/>
        <w:ind w:firstLine="708"/>
        <w:rPr>
          <w:sz w:val="28"/>
          <w:szCs w:val="28"/>
        </w:rPr>
      </w:pPr>
    </w:p>
    <w:p w:rsidR="00C41993" w:rsidRDefault="00C41993" w:rsidP="00E04C5D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 участникам и условия их допуска</w:t>
      </w:r>
    </w:p>
    <w:p w:rsidR="00C41993" w:rsidRDefault="00C41993" w:rsidP="00E04C5D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E04C5D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199</w:t>
      </w:r>
      <w:r w:rsidR="00EE49BA">
        <w:rPr>
          <w:sz w:val="28"/>
          <w:szCs w:val="28"/>
        </w:rPr>
        <w:t>7</w:t>
      </w:r>
      <w:r>
        <w:rPr>
          <w:sz w:val="28"/>
          <w:szCs w:val="28"/>
        </w:rPr>
        <w:t xml:space="preserve"> г.р. и старше, допуск врача.</w:t>
      </w:r>
    </w:p>
    <w:p w:rsidR="00C41993" w:rsidRPr="00EA6EE3" w:rsidRDefault="00C41993" w:rsidP="00E04C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Спортсмены младше 199</w:t>
      </w:r>
      <w:r w:rsidR="00EE49BA">
        <w:rPr>
          <w:sz w:val="28"/>
          <w:szCs w:val="28"/>
        </w:rPr>
        <w:t>7</w:t>
      </w:r>
      <w:r>
        <w:rPr>
          <w:sz w:val="28"/>
          <w:szCs w:val="28"/>
        </w:rPr>
        <w:t xml:space="preserve"> г.р. допускаются до соревнований</w:t>
      </w:r>
      <w:r w:rsidRPr="00F86499">
        <w:rPr>
          <w:sz w:val="28"/>
          <w:szCs w:val="28"/>
        </w:rPr>
        <w:t xml:space="preserve"> под ответственность командирующей организации</w:t>
      </w:r>
      <w:r w:rsidRPr="00D92760">
        <w:rPr>
          <w:sz w:val="28"/>
          <w:szCs w:val="28"/>
        </w:rPr>
        <w:t>.</w:t>
      </w:r>
    </w:p>
    <w:p w:rsidR="00C41993" w:rsidRDefault="00C41993" w:rsidP="00E04C5D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E04C5D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E04C5D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Заявки на участие</w:t>
      </w:r>
    </w:p>
    <w:p w:rsidR="00C41993" w:rsidRPr="0052224A" w:rsidRDefault="00C41993" w:rsidP="00E04C5D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Предварительные заявки на участие в соревнованиях подаются в</w:t>
      </w:r>
      <w:r w:rsidRPr="009E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федерацию до </w:t>
      </w:r>
      <w:r w:rsidR="00EE49BA">
        <w:rPr>
          <w:sz w:val="28"/>
          <w:szCs w:val="28"/>
        </w:rPr>
        <w:t>26</w:t>
      </w:r>
      <w:r w:rsidR="00200AB1">
        <w:rPr>
          <w:sz w:val="28"/>
          <w:szCs w:val="28"/>
        </w:rPr>
        <w:t xml:space="preserve"> февраля 201</w:t>
      </w:r>
      <w:r w:rsidR="000A015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8-923-313-28-80, либо на сайте </w:t>
      </w:r>
      <w:hyperlink r:id="rId9" w:history="1">
        <w:r w:rsidRPr="00E2182E">
          <w:rPr>
            <w:rStyle w:val="a8"/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 </w:t>
      </w:r>
    </w:p>
    <w:p w:rsidR="00C41993" w:rsidRDefault="00C41993" w:rsidP="00E04C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Именные заявки на участие в соревнованиях подаются в день проведения соревнований.</w:t>
      </w:r>
    </w:p>
    <w:p w:rsidR="00C41993" w:rsidRDefault="00C41993" w:rsidP="00E04C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мандатную комиссию подаются следующие документы:</w:t>
      </w:r>
    </w:p>
    <w:p w:rsidR="00C41993" w:rsidRDefault="00C41993" w:rsidP="00E04C5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именная заявка</w:t>
      </w:r>
      <w:r w:rsidRPr="00F86499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>по установленной форме (приложение)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заверенная врачом и руководителем командирующей организации; </w:t>
      </w:r>
    </w:p>
    <w:p w:rsidR="00C41993" w:rsidRDefault="00C41993" w:rsidP="00E04C5D">
      <w:pPr>
        <w:tabs>
          <w:tab w:val="left" w:pos="567"/>
        </w:tabs>
        <w:jc w:val="both"/>
        <w:rPr>
          <w:sz w:val="28"/>
          <w:szCs w:val="28"/>
        </w:rPr>
      </w:pPr>
      <w:r w:rsidRPr="00A43069">
        <w:rPr>
          <w:sz w:val="28"/>
          <w:szCs w:val="28"/>
        </w:rPr>
        <w:t>- паспорт</w:t>
      </w:r>
      <w:r>
        <w:rPr>
          <w:sz w:val="28"/>
          <w:szCs w:val="28"/>
        </w:rPr>
        <w:t xml:space="preserve"> участника;</w:t>
      </w:r>
    </w:p>
    <w:p w:rsidR="00C41993" w:rsidRPr="00A43069" w:rsidRDefault="00C41993" w:rsidP="00E04C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участника.</w:t>
      </w:r>
    </w:p>
    <w:p w:rsidR="00C41993" w:rsidRDefault="00C41993" w:rsidP="00E04C5D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E04C5D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E04C5D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F343D">
        <w:rPr>
          <w:b/>
          <w:bCs/>
          <w:sz w:val="28"/>
          <w:szCs w:val="28"/>
        </w:rPr>
        <w:t xml:space="preserve">. </w:t>
      </w:r>
      <w:r w:rsidRPr="00135BA0">
        <w:rPr>
          <w:b/>
          <w:bCs/>
          <w:sz w:val="28"/>
          <w:szCs w:val="28"/>
        </w:rPr>
        <w:t>Условия подведения итогов</w:t>
      </w:r>
    </w:p>
    <w:p w:rsidR="00C41993" w:rsidRDefault="00C41993" w:rsidP="00E04C5D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E04C5D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 xml:space="preserve">Подведение результатов в турах и общих результатов проводится согласно </w:t>
      </w:r>
      <w:r>
        <w:rPr>
          <w:sz w:val="28"/>
          <w:szCs w:val="28"/>
        </w:rPr>
        <w:t>Всероссийским 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>
        <w:rPr>
          <w:sz w:val="28"/>
          <w:szCs w:val="28"/>
        </w:rPr>
        <w:t>ловля мормышкой со льда»,</w:t>
      </w:r>
      <w:r w:rsidRPr="00F86499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спорта, туризма и молодёжной поли</w:t>
      </w:r>
      <w:r>
        <w:rPr>
          <w:sz w:val="28"/>
          <w:szCs w:val="28"/>
        </w:rPr>
        <w:t xml:space="preserve">тики РФ от 05.04.2010 № </w:t>
      </w:r>
      <w:r w:rsidRPr="00F86499">
        <w:rPr>
          <w:sz w:val="28"/>
          <w:szCs w:val="28"/>
        </w:rPr>
        <w:t>288</w:t>
      </w:r>
      <w:r>
        <w:rPr>
          <w:sz w:val="28"/>
          <w:szCs w:val="28"/>
        </w:rPr>
        <w:t xml:space="preserve"> и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proofErr w:type="spellStart"/>
      <w:r w:rsidRPr="007B60FF">
        <w:rPr>
          <w:sz w:val="28"/>
          <w:szCs w:val="28"/>
        </w:rPr>
        <w:t>Западно-Сибирского</w:t>
      </w:r>
      <w:proofErr w:type="spellEnd"/>
      <w:r w:rsidRPr="007B60FF">
        <w:rPr>
          <w:sz w:val="28"/>
          <w:szCs w:val="28"/>
        </w:rPr>
        <w:t xml:space="preserve"> </w:t>
      </w:r>
      <w:proofErr w:type="spellStart"/>
      <w:r w:rsidRPr="007B60FF">
        <w:rPr>
          <w:sz w:val="28"/>
          <w:szCs w:val="28"/>
        </w:rPr>
        <w:t>рыбохозяйственного</w:t>
      </w:r>
      <w:proofErr w:type="spellEnd"/>
      <w:r w:rsidRPr="007B60FF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 xml:space="preserve"> </w:t>
      </w:r>
      <w:r w:rsidRPr="007B60FF">
        <w:rPr>
          <w:sz w:val="28"/>
          <w:szCs w:val="28"/>
        </w:rPr>
        <w:t xml:space="preserve">от 13 ноября 2008 г. </w:t>
      </w:r>
      <w:r>
        <w:rPr>
          <w:sz w:val="28"/>
          <w:szCs w:val="28"/>
        </w:rPr>
        <w:t>№</w:t>
      </w:r>
      <w:r w:rsidRPr="007B60FF">
        <w:rPr>
          <w:sz w:val="28"/>
          <w:szCs w:val="28"/>
        </w:rPr>
        <w:t xml:space="preserve"> 319</w:t>
      </w:r>
      <w:r w:rsidRPr="00F86499">
        <w:rPr>
          <w:sz w:val="28"/>
          <w:szCs w:val="28"/>
        </w:rPr>
        <w:t xml:space="preserve">. 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зачету принимается следующие виды рыб: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окунь – без ограничений в количестве и размере;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ерш – без ограничений в количестве и размере;</w:t>
      </w:r>
    </w:p>
    <w:p w:rsidR="00EE49BA" w:rsidRDefault="00C41993" w:rsidP="00EE4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плотва - </w:t>
      </w:r>
      <w:r w:rsidR="00EE49BA">
        <w:rPr>
          <w:sz w:val="28"/>
          <w:szCs w:val="28"/>
        </w:rPr>
        <w:t>без ограничений в количестве и размере;</w:t>
      </w:r>
    </w:p>
    <w:p w:rsidR="00EE49BA" w:rsidRDefault="00C41993" w:rsidP="00EE49BA">
      <w:pPr>
        <w:ind w:firstLine="567"/>
        <w:jc w:val="both"/>
        <w:rPr>
          <w:sz w:val="28"/>
          <w:szCs w:val="28"/>
        </w:rPr>
      </w:pPr>
      <w:r>
        <w:rPr>
          <w:rStyle w:val="ucoz-forum-post"/>
          <w:sz w:val="28"/>
          <w:szCs w:val="28"/>
        </w:rPr>
        <w:t xml:space="preserve">- лещ - </w:t>
      </w:r>
      <w:r w:rsidR="00EE49BA">
        <w:rPr>
          <w:sz w:val="28"/>
          <w:szCs w:val="28"/>
        </w:rPr>
        <w:t>без ограничений в количестве и размере;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щука–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змером не менее 42 см, (</w:t>
      </w:r>
      <w:r w:rsidRPr="00AE2BF0">
        <w:rPr>
          <w:rStyle w:val="ucoz-forum-post"/>
          <w:sz w:val="28"/>
          <w:szCs w:val="28"/>
        </w:rPr>
        <w:t>измерение размера производится от начала рыла до окончания чешуйного покрова</w:t>
      </w:r>
      <w:r>
        <w:rPr>
          <w:rStyle w:val="ucoz-forum-post"/>
          <w:sz w:val="28"/>
          <w:szCs w:val="28"/>
        </w:rPr>
        <w:t>) без ограничения в количестве</w:t>
      </w:r>
      <w:r w:rsidRPr="00AE2BF0">
        <w:rPr>
          <w:rStyle w:val="ucoz-forum-post"/>
          <w:sz w:val="28"/>
          <w:szCs w:val="28"/>
        </w:rPr>
        <w:t>.</w:t>
      </w:r>
    </w:p>
    <w:p w:rsidR="00C41993" w:rsidRDefault="00C41993" w:rsidP="00E04C5D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E04C5D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E04C5D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F3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 победителей и призеров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 w:rsidRPr="008D69EF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Победители и призеры соревнований в личном зачете с 1 по 3 места,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грамотами,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спорта, туризма и молодежной политики Красноярского края</w:t>
      </w:r>
      <w:r w:rsidRPr="00F86499">
        <w:rPr>
          <w:sz w:val="28"/>
          <w:szCs w:val="28"/>
        </w:rPr>
        <w:t>.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командном зачете с 1 по 3 места,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грамотами,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спорта, туризма и молодежной политики Красноярского края</w:t>
      </w:r>
      <w:r w:rsidRPr="00F86499">
        <w:rPr>
          <w:sz w:val="28"/>
          <w:szCs w:val="28"/>
        </w:rPr>
        <w:t>.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C41993" w:rsidRDefault="00C41993" w:rsidP="00E04C5D">
      <w:pPr>
        <w:ind w:firstLine="567"/>
        <w:jc w:val="both"/>
        <w:rPr>
          <w:sz w:val="28"/>
          <w:szCs w:val="28"/>
        </w:rPr>
      </w:pPr>
    </w:p>
    <w:p w:rsidR="00C41993" w:rsidRDefault="00C41993" w:rsidP="00E04C5D">
      <w:pPr>
        <w:ind w:firstLine="567"/>
        <w:jc w:val="both"/>
        <w:rPr>
          <w:sz w:val="28"/>
          <w:szCs w:val="28"/>
        </w:rPr>
      </w:pPr>
    </w:p>
    <w:p w:rsidR="00C41993" w:rsidRDefault="00C41993" w:rsidP="00B14CDD">
      <w:pPr>
        <w:pStyle w:val="a3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C41993" w:rsidRDefault="00C41993" w:rsidP="00753433">
      <w:pPr>
        <w:pStyle w:val="a3"/>
        <w:jc w:val="center"/>
        <w:rPr>
          <w:b/>
          <w:bCs/>
          <w:sz w:val="28"/>
          <w:szCs w:val="28"/>
        </w:rPr>
      </w:pPr>
    </w:p>
    <w:p w:rsidR="00C41993" w:rsidRPr="008D69EF" w:rsidRDefault="00C41993" w:rsidP="00753433">
      <w:pPr>
        <w:pStyle w:val="a3"/>
        <w:ind w:firstLine="705"/>
        <w:rPr>
          <w:sz w:val="28"/>
          <w:szCs w:val="28"/>
        </w:rPr>
      </w:pPr>
      <w:r>
        <w:rPr>
          <w:sz w:val="28"/>
          <w:szCs w:val="28"/>
        </w:rPr>
        <w:t>КГАУ «Центр спортивной подготовки»</w:t>
      </w:r>
      <w:r w:rsidRPr="008D69EF">
        <w:rPr>
          <w:sz w:val="28"/>
          <w:szCs w:val="28"/>
        </w:rPr>
        <w:t xml:space="preserve"> несет расходы по организации и проведению </w:t>
      </w:r>
      <w:r>
        <w:rPr>
          <w:sz w:val="28"/>
          <w:szCs w:val="28"/>
        </w:rPr>
        <w:t>открытого первенства</w:t>
      </w:r>
      <w:r w:rsidRPr="008D69EF">
        <w:rPr>
          <w:sz w:val="28"/>
          <w:szCs w:val="28"/>
        </w:rPr>
        <w:t xml:space="preserve"> края (награждение победителей и призеров).</w:t>
      </w:r>
    </w:p>
    <w:p w:rsidR="006B3FA2" w:rsidRDefault="006B3FA2" w:rsidP="006B3FA2">
      <w:pPr>
        <w:ind w:firstLine="480"/>
        <w:jc w:val="both"/>
        <w:rPr>
          <w:sz w:val="28"/>
          <w:szCs w:val="28"/>
        </w:rPr>
      </w:pPr>
      <w:r w:rsidRPr="00F86499">
        <w:rPr>
          <w:sz w:val="28"/>
          <w:szCs w:val="28"/>
        </w:rPr>
        <w:lastRenderedPageBreak/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размещение, организационный взнос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C41993" w:rsidRDefault="00C41993" w:rsidP="00753433">
      <w:pPr>
        <w:pStyle w:val="a3"/>
        <w:ind w:firstLine="720"/>
        <w:rPr>
          <w:sz w:val="28"/>
          <w:szCs w:val="28"/>
        </w:rPr>
      </w:pPr>
    </w:p>
    <w:p w:rsidR="00C41993" w:rsidRDefault="00C41993" w:rsidP="00753433">
      <w:pPr>
        <w:pStyle w:val="a3"/>
        <w:ind w:firstLine="720"/>
        <w:rPr>
          <w:sz w:val="28"/>
          <w:szCs w:val="28"/>
        </w:rPr>
      </w:pPr>
    </w:p>
    <w:p w:rsidR="006B3FA2" w:rsidRDefault="006B3FA2" w:rsidP="00D108B7">
      <w:pPr>
        <w:ind w:firstLine="480"/>
        <w:jc w:val="both"/>
        <w:rPr>
          <w:sz w:val="28"/>
          <w:szCs w:val="28"/>
        </w:rPr>
      </w:pPr>
    </w:p>
    <w:p w:rsidR="00C41993" w:rsidRPr="007D6719" w:rsidRDefault="00C41993" w:rsidP="0003347A">
      <w:pPr>
        <w:pStyle w:val="a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1447B2">
        <w:rPr>
          <w:b/>
          <w:bCs/>
          <w:sz w:val="28"/>
          <w:szCs w:val="28"/>
        </w:rPr>
        <w:t xml:space="preserve">. </w:t>
      </w:r>
      <w:r w:rsidRPr="007D6719">
        <w:rPr>
          <w:b/>
          <w:bCs/>
          <w:sz w:val="28"/>
          <w:szCs w:val="28"/>
        </w:rPr>
        <w:t xml:space="preserve">Открытый чемпионат Красноярского края, в дисциплине «ловля </w:t>
      </w:r>
      <w:r>
        <w:rPr>
          <w:b/>
          <w:bCs/>
          <w:sz w:val="28"/>
          <w:szCs w:val="28"/>
        </w:rPr>
        <w:t>спиннингом с лодок». Личный</w:t>
      </w:r>
      <w:r w:rsidR="000A0150">
        <w:rPr>
          <w:b/>
          <w:bCs/>
          <w:sz w:val="28"/>
          <w:szCs w:val="28"/>
        </w:rPr>
        <w:t xml:space="preserve"> (пары)</w:t>
      </w:r>
      <w:r w:rsidRPr="007D6719">
        <w:rPr>
          <w:b/>
          <w:bCs/>
          <w:sz w:val="28"/>
          <w:szCs w:val="28"/>
        </w:rPr>
        <w:t xml:space="preserve"> зачет.</w:t>
      </w: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Pr="00C51D1A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1447B2">
        <w:rPr>
          <w:b/>
          <w:bCs/>
          <w:sz w:val="28"/>
          <w:szCs w:val="28"/>
        </w:rPr>
        <w:t>1.  Общие све</w:t>
      </w:r>
      <w:r>
        <w:rPr>
          <w:b/>
          <w:bCs/>
          <w:sz w:val="28"/>
          <w:szCs w:val="28"/>
        </w:rPr>
        <w:t>дения о спортивном соревновании</w:t>
      </w:r>
    </w:p>
    <w:p w:rsidR="00C41993" w:rsidRDefault="00C41993" w:rsidP="0003347A">
      <w:pPr>
        <w:pStyle w:val="a3"/>
        <w:ind w:left="348"/>
        <w:rPr>
          <w:sz w:val="28"/>
          <w:szCs w:val="28"/>
        </w:rPr>
      </w:pPr>
    </w:p>
    <w:p w:rsidR="00C41993" w:rsidRPr="00753433" w:rsidRDefault="00C41993" w:rsidP="0003347A">
      <w:pPr>
        <w:pStyle w:val="a3"/>
        <w:ind w:left="348"/>
        <w:rPr>
          <w:sz w:val="28"/>
          <w:szCs w:val="28"/>
        </w:rPr>
      </w:pPr>
    </w:p>
    <w:p w:rsidR="00C41993" w:rsidRDefault="00C41993" w:rsidP="0003347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Открытый чемпионат Красноярского края, в дисциплине «ловля спиннингом с лодок» проводится </w:t>
      </w:r>
      <w:r w:rsidR="000A0150">
        <w:rPr>
          <w:sz w:val="28"/>
          <w:szCs w:val="28"/>
        </w:rPr>
        <w:t>3-5</w:t>
      </w:r>
      <w:r>
        <w:rPr>
          <w:sz w:val="28"/>
          <w:szCs w:val="28"/>
        </w:rPr>
        <w:t xml:space="preserve"> </w:t>
      </w:r>
      <w:r w:rsidR="000A015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0A015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41993" w:rsidRDefault="00C41993" w:rsidP="000334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проведения: Красноярский край, </w:t>
      </w:r>
      <w:proofErr w:type="spellStart"/>
      <w:r w:rsidR="000A0150">
        <w:rPr>
          <w:sz w:val="28"/>
          <w:szCs w:val="28"/>
        </w:rPr>
        <w:t>Балахтинский</w:t>
      </w:r>
      <w:proofErr w:type="spellEnd"/>
      <w:r w:rsidR="000A0150">
        <w:rPr>
          <w:sz w:val="28"/>
          <w:szCs w:val="28"/>
        </w:rPr>
        <w:t xml:space="preserve"> район, </w:t>
      </w:r>
      <w:proofErr w:type="gramStart"/>
      <w:r w:rsidR="000A0150">
        <w:rPr>
          <w:sz w:val="28"/>
          <w:szCs w:val="28"/>
        </w:rPr>
        <w:t>Красноярское</w:t>
      </w:r>
      <w:proofErr w:type="gramEnd"/>
      <w:r w:rsidR="000A0150">
        <w:rPr>
          <w:sz w:val="28"/>
          <w:szCs w:val="28"/>
        </w:rPr>
        <w:t xml:space="preserve"> ВДХ, </w:t>
      </w:r>
      <w:r>
        <w:rPr>
          <w:sz w:val="28"/>
          <w:szCs w:val="28"/>
        </w:rPr>
        <w:t xml:space="preserve"> </w:t>
      </w:r>
      <w:r w:rsidR="000A0150">
        <w:rPr>
          <w:sz w:val="28"/>
          <w:szCs w:val="28"/>
        </w:rPr>
        <w:t xml:space="preserve">залив </w:t>
      </w:r>
      <w:proofErr w:type="spellStart"/>
      <w:r w:rsidR="000A0150">
        <w:rPr>
          <w:sz w:val="28"/>
          <w:szCs w:val="28"/>
        </w:rPr>
        <w:t>Езагаш</w:t>
      </w:r>
      <w:proofErr w:type="spellEnd"/>
      <w:r>
        <w:rPr>
          <w:sz w:val="28"/>
          <w:szCs w:val="28"/>
        </w:rPr>
        <w:t>.</w:t>
      </w:r>
    </w:p>
    <w:p w:rsidR="000A0150" w:rsidRDefault="00C41993" w:rsidP="000A01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продолжительность соревнования: 14 часов, в два тура, каждый тур по 7 часов.</w:t>
      </w:r>
      <w:r w:rsidR="000A0150">
        <w:rPr>
          <w:sz w:val="28"/>
          <w:szCs w:val="28"/>
        </w:rPr>
        <w:t xml:space="preserve">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соревнования.</w:t>
      </w:r>
    </w:p>
    <w:p w:rsidR="00C41993" w:rsidRDefault="00C41993" w:rsidP="0003347A">
      <w:pPr>
        <w:pStyle w:val="a3"/>
        <w:ind w:firstLine="0"/>
        <w:rPr>
          <w:sz w:val="28"/>
          <w:szCs w:val="28"/>
        </w:rPr>
      </w:pPr>
    </w:p>
    <w:p w:rsidR="00C41993" w:rsidRDefault="00C41993" w:rsidP="0003347A">
      <w:pPr>
        <w:pStyle w:val="a3"/>
        <w:ind w:firstLine="708"/>
        <w:rPr>
          <w:sz w:val="28"/>
          <w:szCs w:val="28"/>
        </w:rPr>
      </w:pPr>
    </w:p>
    <w:tbl>
      <w:tblPr>
        <w:tblW w:w="100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35"/>
        <w:gridCol w:w="1984"/>
        <w:gridCol w:w="1418"/>
        <w:gridCol w:w="992"/>
        <w:gridCol w:w="1678"/>
      </w:tblGrid>
      <w:tr w:rsidR="00C41993" w:rsidRPr="00C32C2C">
        <w:trPr>
          <w:trHeight w:val="1059"/>
        </w:trPr>
        <w:tc>
          <w:tcPr>
            <w:tcW w:w="1135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Программа соревнований и выполняемые упражнения</w:t>
            </w:r>
          </w:p>
        </w:tc>
        <w:tc>
          <w:tcPr>
            <w:tcW w:w="1984" w:type="dxa"/>
          </w:tcPr>
          <w:p w:rsidR="00C41993" w:rsidRPr="00E830A9" w:rsidRDefault="00C41993" w:rsidP="001D04C9">
            <w:pPr>
              <w:pStyle w:val="msonospacing0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418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678" w:type="dxa"/>
          </w:tcPr>
          <w:p w:rsidR="00C41993" w:rsidRPr="00C32C2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видов программы/количество 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медалей</w:t>
            </w:r>
          </w:p>
        </w:tc>
      </w:tr>
      <w:tr w:rsidR="00C41993" w:rsidRPr="005B3BC6">
        <w:trPr>
          <w:cantSplit/>
          <w:trHeight w:val="2967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 </w:t>
            </w:r>
            <w:r w:rsidR="000A0150">
              <w:rPr>
                <w:sz w:val="22"/>
                <w:szCs w:val="22"/>
                <w:lang w:eastAsia="en-US"/>
              </w:rPr>
              <w:t>3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 w:rsidR="000A0150">
              <w:rPr>
                <w:sz w:val="22"/>
                <w:szCs w:val="22"/>
                <w:lang w:eastAsia="en-US"/>
              </w:rPr>
              <w:t>7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</w:t>
            </w:r>
            <w:r w:rsidR="000A0150">
              <w:rPr>
                <w:sz w:val="22"/>
                <w:szCs w:val="22"/>
                <w:lang w:eastAsia="en-US"/>
              </w:rPr>
              <w:t>5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Заезд участников. 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Официальная тренировка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Работа мандатной комиссии (регистрация участников).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Собрание капитанов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Открытие соревнований.</w:t>
            </w:r>
            <w:r w:rsidRPr="005B3B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08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20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17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 17-00 до 20-00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20-00 до 21-00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21-00 до 21-30</w:t>
            </w:r>
          </w:p>
        </w:tc>
        <w:tc>
          <w:tcPr>
            <w:tcW w:w="1418" w:type="dxa"/>
          </w:tcPr>
          <w:p w:rsidR="00C41993" w:rsidRPr="008E4F2F" w:rsidRDefault="00C41993" w:rsidP="001D04C9">
            <w:r w:rsidRPr="008E4F2F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="000A0150">
              <w:rPr>
                <w:sz w:val="22"/>
                <w:szCs w:val="22"/>
              </w:rPr>
              <w:t>Балахтинский</w:t>
            </w:r>
            <w:proofErr w:type="spellEnd"/>
            <w:r w:rsidR="000A0150">
              <w:rPr>
                <w:sz w:val="22"/>
                <w:szCs w:val="22"/>
              </w:rPr>
              <w:t xml:space="preserve"> район, </w:t>
            </w:r>
            <w:proofErr w:type="gramStart"/>
            <w:r w:rsidR="000A0150">
              <w:rPr>
                <w:sz w:val="22"/>
                <w:szCs w:val="22"/>
              </w:rPr>
              <w:t>Красноярское</w:t>
            </w:r>
            <w:proofErr w:type="gramEnd"/>
            <w:r w:rsidR="000A0150">
              <w:rPr>
                <w:sz w:val="22"/>
                <w:szCs w:val="22"/>
              </w:rPr>
              <w:t xml:space="preserve"> ВДХ, залив </w:t>
            </w:r>
            <w:proofErr w:type="spellStart"/>
            <w:r w:rsidR="000A0150">
              <w:rPr>
                <w:sz w:val="22"/>
                <w:szCs w:val="22"/>
              </w:rPr>
              <w:t>Езагаш</w:t>
            </w:r>
            <w:proofErr w:type="spellEnd"/>
            <w:r w:rsidRPr="008E4F2F">
              <w:rPr>
                <w:sz w:val="22"/>
                <w:szCs w:val="22"/>
              </w:rPr>
              <w:t>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ind w:left="106"/>
              <w:jc w:val="center"/>
              <w:rPr>
                <w:rFonts w:ascii="Times New Roman" w:hAnsi="Times New Roman" w:cs="Times New Roman"/>
              </w:rPr>
            </w:pPr>
            <w:r w:rsidRPr="005B3BC6">
              <w:rPr>
                <w:rFonts w:ascii="Times New Roman" w:hAnsi="Times New Roman" w:cs="Times New Roman"/>
              </w:rPr>
              <w:t>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t>0920051411Л</w:t>
            </w:r>
          </w:p>
        </w:tc>
        <w:tc>
          <w:tcPr>
            <w:tcW w:w="1678" w:type="dxa"/>
          </w:tcPr>
          <w:p w:rsidR="00C41993" w:rsidRDefault="00C41993" w:rsidP="008E4F2F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зачет:</w:t>
            </w:r>
          </w:p>
          <w:p w:rsidR="00C41993" w:rsidRPr="005D01CC" w:rsidRDefault="00C41993" w:rsidP="008E4F2F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кубк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993" w:rsidRPr="005D01CC" w:rsidRDefault="00C41993" w:rsidP="008E4F2F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медал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1993" w:rsidRDefault="00C41993" w:rsidP="008E4F2F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lastRenderedPageBreak/>
              <w:t xml:space="preserve">  </w:t>
            </w:r>
            <w:r w:rsidR="000A0150">
              <w:rPr>
                <w:sz w:val="22"/>
                <w:szCs w:val="22"/>
                <w:lang w:eastAsia="en-US"/>
              </w:rPr>
              <w:t>4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 w:rsidR="000A0150">
              <w:rPr>
                <w:sz w:val="22"/>
                <w:szCs w:val="22"/>
                <w:lang w:eastAsia="en-US"/>
              </w:rPr>
              <w:t>7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</w:t>
            </w:r>
            <w:r w:rsidR="000A0150">
              <w:rPr>
                <w:sz w:val="22"/>
                <w:szCs w:val="22"/>
                <w:lang w:eastAsia="en-US"/>
              </w:rPr>
              <w:t>5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Сигнал «сбор участников»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Взвешивание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. </w:t>
            </w:r>
            <w:r w:rsidRPr="005B3B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proofErr w:type="gramStart"/>
            <w:r w:rsidRPr="005B3BC6">
              <w:rPr>
                <w:rStyle w:val="ucoz-forum-post"/>
                <w:rFonts w:ascii="Times New Roman" w:hAnsi="Times New Roman" w:cs="Times New Roman"/>
              </w:rPr>
              <w:t>с</w:t>
            </w:r>
            <w:proofErr w:type="gramEnd"/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0</w:t>
            </w:r>
            <w:r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 до 0</w:t>
            </w:r>
            <w:r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15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07-15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07-30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14-25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>
              <w:rPr>
                <w:rStyle w:val="ucoz-forum-post"/>
                <w:rFonts w:ascii="Times New Roman" w:hAnsi="Times New Roman" w:cs="Times New Roman"/>
              </w:rPr>
              <w:t>4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30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1</w:t>
            </w:r>
            <w:r>
              <w:rPr>
                <w:rStyle w:val="ucoz-forum-post"/>
                <w:rFonts w:ascii="Times New Roman" w:hAnsi="Times New Roman" w:cs="Times New Roman"/>
              </w:rPr>
              <w:t>4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-30 до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</w:rPr>
              <w:t>5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-30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1993" w:rsidRPr="005B3BC6" w:rsidRDefault="00C41993" w:rsidP="008E4F2F"/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 </w:t>
            </w:r>
            <w:r w:rsidR="000A0150">
              <w:rPr>
                <w:sz w:val="22"/>
                <w:szCs w:val="22"/>
                <w:lang w:eastAsia="en-US"/>
              </w:rPr>
              <w:t>5</w:t>
            </w:r>
            <w:r w:rsidRPr="005B3BC6">
              <w:rPr>
                <w:sz w:val="22"/>
                <w:szCs w:val="22"/>
                <w:lang w:eastAsia="en-US"/>
              </w:rPr>
              <w:t>.0</w:t>
            </w:r>
            <w:r w:rsidR="000A0150">
              <w:rPr>
                <w:sz w:val="22"/>
                <w:szCs w:val="22"/>
                <w:lang w:eastAsia="en-US"/>
              </w:rPr>
              <w:t>7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</w:t>
            </w:r>
            <w:r w:rsidR="000A0150">
              <w:rPr>
                <w:sz w:val="22"/>
                <w:szCs w:val="22"/>
                <w:lang w:eastAsia="en-US"/>
              </w:rPr>
              <w:t>5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Сигнал «сбор участников»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Взвешивание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. 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Награждение победителей, закрытие соревнований.</w:t>
            </w:r>
            <w:r w:rsidRPr="005B3B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0</w:t>
            </w:r>
            <w:r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 до 0</w:t>
            </w:r>
            <w:r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15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07-15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07-30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14-25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>
              <w:rPr>
                <w:rStyle w:val="ucoz-forum-post"/>
                <w:rFonts w:ascii="Times New Roman" w:hAnsi="Times New Roman" w:cs="Times New Roman"/>
              </w:rPr>
              <w:t>4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30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1</w:t>
            </w:r>
            <w:r>
              <w:rPr>
                <w:rStyle w:val="ucoz-forum-post"/>
                <w:rFonts w:ascii="Times New Roman" w:hAnsi="Times New Roman" w:cs="Times New Roman"/>
              </w:rPr>
              <w:t>4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-30 до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1</w:t>
            </w:r>
            <w:r>
              <w:rPr>
                <w:rStyle w:val="ucoz-forum-post"/>
                <w:rFonts w:ascii="Times New Roman" w:hAnsi="Times New Roman" w:cs="Times New Roman"/>
              </w:rPr>
              <w:t>6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-30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16-30 до 17-00</w:t>
            </w:r>
          </w:p>
        </w:tc>
        <w:tc>
          <w:tcPr>
            <w:tcW w:w="1418" w:type="dxa"/>
          </w:tcPr>
          <w:p w:rsidR="00C41993" w:rsidRPr="005B3BC6" w:rsidRDefault="00C41993" w:rsidP="008E4F2F"/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993" w:rsidRPr="00442AD1" w:rsidRDefault="00C41993" w:rsidP="0003347A">
      <w:pPr>
        <w:pStyle w:val="a3"/>
        <w:ind w:firstLine="708"/>
        <w:rPr>
          <w:sz w:val="28"/>
          <w:szCs w:val="28"/>
        </w:rPr>
      </w:pPr>
    </w:p>
    <w:p w:rsidR="00C41993" w:rsidRPr="00442AD1" w:rsidRDefault="00C41993" w:rsidP="0003347A">
      <w:pPr>
        <w:pStyle w:val="a3"/>
        <w:ind w:firstLine="708"/>
        <w:rPr>
          <w:sz w:val="28"/>
          <w:szCs w:val="28"/>
        </w:rPr>
      </w:pPr>
    </w:p>
    <w:p w:rsidR="00C41993" w:rsidRDefault="00C41993" w:rsidP="0003347A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 участникам и условия их допуска</w:t>
      </w: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(пары) 199</w:t>
      </w:r>
      <w:r w:rsidR="000A0150">
        <w:rPr>
          <w:sz w:val="28"/>
          <w:szCs w:val="28"/>
        </w:rPr>
        <w:t>7</w:t>
      </w:r>
      <w:r>
        <w:rPr>
          <w:sz w:val="28"/>
          <w:szCs w:val="28"/>
        </w:rPr>
        <w:t xml:space="preserve"> г.р. и старше, допуск врача.</w:t>
      </w:r>
    </w:p>
    <w:p w:rsidR="00C41993" w:rsidRPr="00EA6EE3" w:rsidRDefault="00C41993" w:rsidP="000334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Спортсмены младше 199</w:t>
      </w:r>
      <w:r w:rsidR="000A0150">
        <w:rPr>
          <w:sz w:val="28"/>
          <w:szCs w:val="28"/>
        </w:rPr>
        <w:t>7</w:t>
      </w:r>
      <w:r>
        <w:rPr>
          <w:sz w:val="28"/>
          <w:szCs w:val="28"/>
        </w:rPr>
        <w:t xml:space="preserve"> г.р. допускаются до соревнований</w:t>
      </w:r>
      <w:r w:rsidRPr="00F86499">
        <w:rPr>
          <w:sz w:val="28"/>
          <w:szCs w:val="28"/>
        </w:rPr>
        <w:t xml:space="preserve"> под ответственность командирующей организации</w:t>
      </w:r>
      <w:r w:rsidRPr="00D92760">
        <w:rPr>
          <w:sz w:val="28"/>
          <w:szCs w:val="28"/>
        </w:rPr>
        <w:t>.</w:t>
      </w:r>
    </w:p>
    <w:p w:rsidR="00C41993" w:rsidRDefault="00C41993" w:rsidP="0003347A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Заявки на участие</w:t>
      </w: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ind w:firstLine="567"/>
        <w:jc w:val="both"/>
        <w:rPr>
          <w:b/>
          <w:bCs/>
          <w:sz w:val="28"/>
          <w:szCs w:val="28"/>
        </w:rPr>
      </w:pPr>
    </w:p>
    <w:p w:rsidR="00C41993" w:rsidRPr="0052224A" w:rsidRDefault="00C41993" w:rsidP="0003347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Предварительные заявки на участие в соревнованиях подаются в</w:t>
      </w:r>
      <w:r w:rsidRPr="009E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федерацию до 1 </w:t>
      </w:r>
      <w:r w:rsidR="000A015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0A015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8-923-313-28-80, либо на сайте </w:t>
      </w:r>
      <w:hyperlink r:id="rId10" w:history="1">
        <w:r w:rsidRPr="00E2182E">
          <w:rPr>
            <w:rStyle w:val="a8"/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 </w:t>
      </w:r>
    </w:p>
    <w:p w:rsidR="00C41993" w:rsidRDefault="00C41993" w:rsidP="000334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Именные заявки на участие в соревнованиях подаются в день проведения соревнований.</w:t>
      </w:r>
    </w:p>
    <w:p w:rsidR="00C41993" w:rsidRDefault="00C41993" w:rsidP="000334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мандатную комиссию подаются следующие документы:</w:t>
      </w:r>
    </w:p>
    <w:p w:rsidR="00C41993" w:rsidRDefault="00C41993" w:rsidP="0003347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именная заявка</w:t>
      </w:r>
      <w:r w:rsidRPr="00F86499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>по установленной форме (приложение)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заверенная врачом и руководителем командирующей организации; </w:t>
      </w:r>
    </w:p>
    <w:p w:rsidR="00C41993" w:rsidRDefault="00C41993" w:rsidP="0003347A">
      <w:pPr>
        <w:tabs>
          <w:tab w:val="left" w:pos="567"/>
        </w:tabs>
        <w:jc w:val="both"/>
        <w:rPr>
          <w:sz w:val="28"/>
          <w:szCs w:val="28"/>
        </w:rPr>
      </w:pPr>
      <w:r w:rsidRPr="00A43069">
        <w:rPr>
          <w:sz w:val="28"/>
          <w:szCs w:val="28"/>
        </w:rPr>
        <w:t>- паспорт</w:t>
      </w:r>
      <w:r>
        <w:rPr>
          <w:sz w:val="28"/>
          <w:szCs w:val="28"/>
        </w:rPr>
        <w:t xml:space="preserve"> участника;</w:t>
      </w:r>
    </w:p>
    <w:p w:rsidR="00C41993" w:rsidRPr="00A43069" w:rsidRDefault="00C41993" w:rsidP="000334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участника.</w:t>
      </w:r>
    </w:p>
    <w:p w:rsidR="00C41993" w:rsidRDefault="00C41993" w:rsidP="0003347A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F343D">
        <w:rPr>
          <w:b/>
          <w:bCs/>
          <w:sz w:val="28"/>
          <w:szCs w:val="28"/>
        </w:rPr>
        <w:t xml:space="preserve">. </w:t>
      </w:r>
      <w:r w:rsidRPr="00135BA0">
        <w:rPr>
          <w:b/>
          <w:bCs/>
          <w:sz w:val="28"/>
          <w:szCs w:val="28"/>
        </w:rPr>
        <w:t>Условия подведения итогов</w:t>
      </w:r>
    </w:p>
    <w:p w:rsidR="00C41993" w:rsidRDefault="00C41993" w:rsidP="0003347A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 xml:space="preserve">Подведение результатов в турах и общих результатов проводится согласно </w:t>
      </w:r>
      <w:r>
        <w:rPr>
          <w:sz w:val="28"/>
          <w:szCs w:val="28"/>
        </w:rPr>
        <w:t>Всероссийским 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>
        <w:rPr>
          <w:sz w:val="28"/>
          <w:szCs w:val="28"/>
        </w:rPr>
        <w:t xml:space="preserve">ловля </w:t>
      </w:r>
      <w:r w:rsidR="006B3FA2">
        <w:rPr>
          <w:sz w:val="28"/>
          <w:szCs w:val="28"/>
        </w:rPr>
        <w:t>спиннингом</w:t>
      </w:r>
      <w:r>
        <w:rPr>
          <w:sz w:val="28"/>
          <w:szCs w:val="28"/>
        </w:rPr>
        <w:t>»,</w:t>
      </w:r>
      <w:r w:rsidRPr="00F86499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спорта, туризма и молодёжной поли</w:t>
      </w:r>
      <w:r>
        <w:rPr>
          <w:sz w:val="28"/>
          <w:szCs w:val="28"/>
        </w:rPr>
        <w:t xml:space="preserve">тики РФ от 05.04.2010 № </w:t>
      </w:r>
      <w:r w:rsidRPr="00F86499">
        <w:rPr>
          <w:sz w:val="28"/>
          <w:szCs w:val="28"/>
        </w:rPr>
        <w:t>288</w:t>
      </w:r>
      <w:r>
        <w:rPr>
          <w:sz w:val="28"/>
          <w:szCs w:val="28"/>
        </w:rPr>
        <w:t xml:space="preserve"> и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proofErr w:type="spellStart"/>
      <w:r w:rsidRPr="007B60FF">
        <w:rPr>
          <w:sz w:val="28"/>
          <w:szCs w:val="28"/>
        </w:rPr>
        <w:t>Западно-Сибирского</w:t>
      </w:r>
      <w:proofErr w:type="spellEnd"/>
      <w:r w:rsidRPr="007B60FF">
        <w:rPr>
          <w:sz w:val="28"/>
          <w:szCs w:val="28"/>
        </w:rPr>
        <w:t xml:space="preserve"> </w:t>
      </w:r>
      <w:proofErr w:type="spellStart"/>
      <w:r w:rsidRPr="007B60FF">
        <w:rPr>
          <w:sz w:val="28"/>
          <w:szCs w:val="28"/>
        </w:rPr>
        <w:t>рыбохозяйственного</w:t>
      </w:r>
      <w:proofErr w:type="spellEnd"/>
      <w:r w:rsidRPr="007B60FF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 xml:space="preserve"> </w:t>
      </w:r>
      <w:r w:rsidRPr="007B60FF">
        <w:rPr>
          <w:sz w:val="28"/>
          <w:szCs w:val="28"/>
        </w:rPr>
        <w:t xml:space="preserve">от 13 ноября 2008 г. </w:t>
      </w:r>
      <w:r>
        <w:rPr>
          <w:sz w:val="28"/>
          <w:szCs w:val="28"/>
        </w:rPr>
        <w:t>№</w:t>
      </w:r>
      <w:r w:rsidRPr="007B60FF">
        <w:rPr>
          <w:sz w:val="28"/>
          <w:szCs w:val="28"/>
        </w:rPr>
        <w:t xml:space="preserve"> 319</w:t>
      </w:r>
      <w:r w:rsidRPr="00F86499">
        <w:rPr>
          <w:sz w:val="28"/>
          <w:szCs w:val="28"/>
        </w:rPr>
        <w:t xml:space="preserve">. </w:t>
      </w: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зачету принимается</w:t>
      </w:r>
      <w:r w:rsidR="000A0150">
        <w:rPr>
          <w:sz w:val="28"/>
          <w:szCs w:val="28"/>
        </w:rPr>
        <w:t xml:space="preserve"> 10 штук</w:t>
      </w:r>
      <w:r>
        <w:rPr>
          <w:sz w:val="28"/>
          <w:szCs w:val="28"/>
        </w:rPr>
        <w:t xml:space="preserve"> следующи</w:t>
      </w:r>
      <w:r w:rsidR="000A0150">
        <w:rPr>
          <w:sz w:val="28"/>
          <w:szCs w:val="28"/>
        </w:rPr>
        <w:t>х</w:t>
      </w:r>
      <w:r>
        <w:rPr>
          <w:sz w:val="28"/>
          <w:szCs w:val="28"/>
        </w:rPr>
        <w:t xml:space="preserve"> вид</w:t>
      </w:r>
      <w:r w:rsidR="000A0150">
        <w:rPr>
          <w:sz w:val="28"/>
          <w:szCs w:val="28"/>
        </w:rPr>
        <w:t>ов</w:t>
      </w:r>
      <w:r>
        <w:rPr>
          <w:sz w:val="28"/>
          <w:szCs w:val="28"/>
        </w:rPr>
        <w:t xml:space="preserve"> рыб:</w:t>
      </w: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окунь – без ограничений в размере;</w:t>
      </w: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щука–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змером не менее 4</w:t>
      </w:r>
      <w:r w:rsidR="000A0150">
        <w:rPr>
          <w:sz w:val="28"/>
          <w:szCs w:val="28"/>
        </w:rPr>
        <w:t>7</w:t>
      </w:r>
      <w:r>
        <w:rPr>
          <w:sz w:val="28"/>
          <w:szCs w:val="28"/>
        </w:rPr>
        <w:t xml:space="preserve"> см, (</w:t>
      </w:r>
      <w:r w:rsidRPr="00AE2BF0">
        <w:rPr>
          <w:rStyle w:val="ucoz-forum-post"/>
          <w:sz w:val="28"/>
          <w:szCs w:val="28"/>
        </w:rPr>
        <w:t>измерение размера производится от начала рыла до окончания чешуйного покрова</w:t>
      </w:r>
      <w:r>
        <w:rPr>
          <w:rStyle w:val="ucoz-forum-post"/>
          <w:sz w:val="28"/>
          <w:szCs w:val="28"/>
        </w:rPr>
        <w:t>)</w:t>
      </w:r>
      <w:r w:rsidR="000A0150">
        <w:rPr>
          <w:rStyle w:val="ucoz-forum-post"/>
          <w:sz w:val="28"/>
          <w:szCs w:val="28"/>
        </w:rPr>
        <w:t>.</w:t>
      </w:r>
      <w:r>
        <w:rPr>
          <w:rStyle w:val="ucoz-forum-post"/>
          <w:sz w:val="28"/>
          <w:szCs w:val="28"/>
        </w:rPr>
        <w:t xml:space="preserve"> </w:t>
      </w: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F3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 победителей и призеров</w:t>
      </w:r>
    </w:p>
    <w:p w:rsidR="00C41993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03347A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 w:rsidRPr="008D69EF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Победители и призеры (пары) соревнований в личном зачете с 1 по 3 места,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грамотами,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спорта, туризма и молодежной политики Красноярского края</w:t>
      </w:r>
      <w:r w:rsidRPr="00F86499">
        <w:rPr>
          <w:sz w:val="28"/>
          <w:szCs w:val="28"/>
        </w:rPr>
        <w:t>.</w:t>
      </w:r>
    </w:p>
    <w:p w:rsidR="00C41993" w:rsidRDefault="00C41993" w:rsidP="0003347A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C41993" w:rsidRDefault="00C41993" w:rsidP="0003347A">
      <w:pPr>
        <w:ind w:firstLine="567"/>
        <w:jc w:val="both"/>
        <w:rPr>
          <w:sz w:val="28"/>
          <w:szCs w:val="28"/>
        </w:rPr>
      </w:pPr>
    </w:p>
    <w:p w:rsidR="00C41993" w:rsidRDefault="00C41993" w:rsidP="0003347A">
      <w:pPr>
        <w:ind w:firstLine="567"/>
        <w:jc w:val="both"/>
        <w:rPr>
          <w:sz w:val="28"/>
          <w:szCs w:val="28"/>
        </w:rPr>
      </w:pPr>
    </w:p>
    <w:p w:rsidR="00C41993" w:rsidRDefault="00C41993" w:rsidP="003D510F">
      <w:pPr>
        <w:pStyle w:val="a3"/>
        <w:ind w:left="326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Условия финансирования</w:t>
      </w:r>
    </w:p>
    <w:p w:rsidR="00C41993" w:rsidRDefault="00C41993" w:rsidP="0003347A">
      <w:pPr>
        <w:pStyle w:val="a3"/>
        <w:jc w:val="center"/>
        <w:rPr>
          <w:b/>
          <w:bCs/>
          <w:sz w:val="28"/>
          <w:szCs w:val="28"/>
        </w:rPr>
      </w:pPr>
    </w:p>
    <w:p w:rsidR="00C41993" w:rsidRDefault="00C41993" w:rsidP="0003347A">
      <w:pPr>
        <w:pStyle w:val="a3"/>
        <w:jc w:val="center"/>
        <w:rPr>
          <w:b/>
          <w:bCs/>
          <w:sz w:val="28"/>
          <w:szCs w:val="28"/>
        </w:rPr>
      </w:pPr>
    </w:p>
    <w:p w:rsidR="00C41993" w:rsidRPr="008D69EF" w:rsidRDefault="00C41993" w:rsidP="0003347A">
      <w:pPr>
        <w:pStyle w:val="a3"/>
        <w:ind w:firstLine="705"/>
        <w:rPr>
          <w:sz w:val="28"/>
          <w:szCs w:val="28"/>
        </w:rPr>
      </w:pPr>
      <w:r>
        <w:rPr>
          <w:sz w:val="28"/>
          <w:szCs w:val="28"/>
        </w:rPr>
        <w:t>КГАУ «Центр спортивной подготовки»</w:t>
      </w:r>
      <w:r w:rsidRPr="008D69EF">
        <w:rPr>
          <w:sz w:val="28"/>
          <w:szCs w:val="28"/>
        </w:rPr>
        <w:t xml:space="preserve"> несет расходы по организации и проведению </w:t>
      </w:r>
      <w:r>
        <w:rPr>
          <w:sz w:val="28"/>
          <w:szCs w:val="28"/>
        </w:rPr>
        <w:t>открытого первенства</w:t>
      </w:r>
      <w:r w:rsidRPr="008D69EF">
        <w:rPr>
          <w:sz w:val="28"/>
          <w:szCs w:val="28"/>
        </w:rPr>
        <w:t xml:space="preserve"> края (награждение победителей и призеров).</w:t>
      </w:r>
    </w:p>
    <w:p w:rsidR="006B3FA2" w:rsidRDefault="006B3FA2" w:rsidP="006B3FA2">
      <w:pPr>
        <w:ind w:firstLine="480"/>
        <w:jc w:val="both"/>
        <w:rPr>
          <w:sz w:val="28"/>
          <w:szCs w:val="28"/>
        </w:rPr>
      </w:pPr>
      <w:r w:rsidRPr="00F86499">
        <w:rPr>
          <w:sz w:val="28"/>
          <w:szCs w:val="28"/>
        </w:rPr>
        <w:lastRenderedPageBreak/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размещение, организационный взнос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C41993" w:rsidRPr="00D9388D" w:rsidRDefault="00C41993" w:rsidP="0003347A">
      <w:pPr>
        <w:pStyle w:val="a3"/>
        <w:ind w:firstLine="720"/>
        <w:rPr>
          <w:sz w:val="28"/>
          <w:szCs w:val="28"/>
        </w:rPr>
      </w:pPr>
    </w:p>
    <w:p w:rsidR="00C41993" w:rsidRPr="00E1000F" w:rsidRDefault="00C41993" w:rsidP="007F40B1">
      <w:pPr>
        <w:pStyle w:val="a3"/>
        <w:ind w:left="348"/>
        <w:rPr>
          <w:sz w:val="28"/>
          <w:szCs w:val="28"/>
        </w:rPr>
      </w:pPr>
    </w:p>
    <w:p w:rsidR="00C41993" w:rsidRPr="007D6719" w:rsidRDefault="00C41993" w:rsidP="007F40B1">
      <w:pPr>
        <w:pStyle w:val="a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1447B2">
        <w:rPr>
          <w:b/>
          <w:bCs/>
          <w:sz w:val="28"/>
          <w:szCs w:val="28"/>
        </w:rPr>
        <w:t xml:space="preserve">. </w:t>
      </w:r>
      <w:r w:rsidRPr="007D6719">
        <w:rPr>
          <w:b/>
          <w:bCs/>
          <w:sz w:val="28"/>
          <w:szCs w:val="28"/>
        </w:rPr>
        <w:t xml:space="preserve">Открытый </w:t>
      </w:r>
      <w:r>
        <w:rPr>
          <w:b/>
          <w:bCs/>
          <w:sz w:val="28"/>
          <w:szCs w:val="28"/>
        </w:rPr>
        <w:t>турнир</w:t>
      </w:r>
      <w:r w:rsidRPr="007D6719">
        <w:rPr>
          <w:b/>
          <w:bCs/>
          <w:sz w:val="28"/>
          <w:szCs w:val="28"/>
        </w:rPr>
        <w:t xml:space="preserve"> Красноярского края</w:t>
      </w:r>
      <w:r>
        <w:rPr>
          <w:b/>
          <w:bCs/>
          <w:sz w:val="28"/>
          <w:szCs w:val="28"/>
        </w:rPr>
        <w:t xml:space="preserve"> «Золотая мормышка»</w:t>
      </w:r>
      <w:r w:rsidRPr="007D6719">
        <w:rPr>
          <w:b/>
          <w:bCs/>
          <w:sz w:val="28"/>
          <w:szCs w:val="28"/>
        </w:rPr>
        <w:t>, в дисциплине «ловля на мормышку со льда». Лично-командный зачет.</w:t>
      </w: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Pr="00C51D1A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firstLine="720"/>
        <w:jc w:val="center"/>
        <w:rPr>
          <w:b/>
          <w:bCs/>
          <w:sz w:val="28"/>
          <w:szCs w:val="28"/>
        </w:rPr>
      </w:pPr>
      <w:r w:rsidRPr="001447B2">
        <w:rPr>
          <w:b/>
          <w:bCs/>
          <w:sz w:val="28"/>
          <w:szCs w:val="28"/>
        </w:rPr>
        <w:t>1.  Общие све</w:t>
      </w:r>
      <w:r>
        <w:rPr>
          <w:b/>
          <w:bCs/>
          <w:sz w:val="28"/>
          <w:szCs w:val="28"/>
        </w:rPr>
        <w:t>дения о спортивном соревновании</w:t>
      </w:r>
    </w:p>
    <w:p w:rsidR="00C41993" w:rsidRDefault="00C41993" w:rsidP="007F40B1">
      <w:pPr>
        <w:pStyle w:val="a3"/>
        <w:ind w:left="348"/>
        <w:rPr>
          <w:sz w:val="28"/>
          <w:szCs w:val="28"/>
        </w:rPr>
      </w:pPr>
    </w:p>
    <w:p w:rsidR="00C41993" w:rsidRPr="00753433" w:rsidRDefault="00C41993" w:rsidP="007F40B1">
      <w:pPr>
        <w:pStyle w:val="a3"/>
        <w:ind w:left="348"/>
        <w:rPr>
          <w:sz w:val="28"/>
          <w:szCs w:val="28"/>
        </w:rPr>
      </w:pPr>
    </w:p>
    <w:p w:rsidR="00C41993" w:rsidRDefault="00C41993" w:rsidP="007F40B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Открытый турнир Красноярского края, в дисциплине «ловля на мормышку со льда» проводится </w:t>
      </w:r>
      <w:r w:rsidR="000A0150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0A0150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 201</w:t>
      </w:r>
      <w:r w:rsidR="000A015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41993" w:rsidRDefault="00C41993" w:rsidP="007F40B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Место проведения: Красноярский край, </w:t>
      </w:r>
      <w:proofErr w:type="spellStart"/>
      <w:r>
        <w:rPr>
          <w:sz w:val="28"/>
          <w:szCs w:val="28"/>
        </w:rPr>
        <w:t>Шарыповский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Парная</w:t>
      </w:r>
      <w:proofErr w:type="gramEnd"/>
      <w:r>
        <w:rPr>
          <w:sz w:val="28"/>
          <w:szCs w:val="28"/>
        </w:rPr>
        <w:t xml:space="preserve">, озеро Большое (запасной водоем - озеро </w:t>
      </w:r>
      <w:proofErr w:type="spellStart"/>
      <w:r>
        <w:rPr>
          <w:sz w:val="28"/>
          <w:szCs w:val="28"/>
        </w:rPr>
        <w:t>Сарбоголь</w:t>
      </w:r>
      <w:proofErr w:type="spellEnd"/>
      <w:r>
        <w:rPr>
          <w:sz w:val="28"/>
          <w:szCs w:val="28"/>
        </w:rPr>
        <w:t>).</w:t>
      </w:r>
    </w:p>
    <w:p w:rsidR="00C41993" w:rsidRDefault="00C41993" w:rsidP="007F40B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Общая продолжительность соревнования: 6 часов, в два тура, каждый тур по 3 часа.</w:t>
      </w:r>
      <w:r w:rsidR="000A0150">
        <w:rPr>
          <w:sz w:val="28"/>
          <w:szCs w:val="28"/>
        </w:rPr>
        <w:t xml:space="preserve">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соревнования.</w:t>
      </w:r>
    </w:p>
    <w:p w:rsidR="00C41993" w:rsidRDefault="00C41993" w:rsidP="007F40B1">
      <w:pPr>
        <w:pStyle w:val="a3"/>
        <w:ind w:firstLine="708"/>
        <w:rPr>
          <w:sz w:val="28"/>
          <w:szCs w:val="28"/>
        </w:rPr>
      </w:pPr>
    </w:p>
    <w:tbl>
      <w:tblPr>
        <w:tblW w:w="100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35"/>
        <w:gridCol w:w="1984"/>
        <w:gridCol w:w="1418"/>
        <w:gridCol w:w="992"/>
        <w:gridCol w:w="1678"/>
      </w:tblGrid>
      <w:tr w:rsidR="00C41993" w:rsidRPr="00C32C2C">
        <w:trPr>
          <w:trHeight w:val="1059"/>
        </w:trPr>
        <w:tc>
          <w:tcPr>
            <w:tcW w:w="1135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Программа соревнований и выполняемые упражнения</w:t>
            </w:r>
          </w:p>
        </w:tc>
        <w:tc>
          <w:tcPr>
            <w:tcW w:w="1984" w:type="dxa"/>
          </w:tcPr>
          <w:p w:rsidR="00C41993" w:rsidRPr="00E830A9" w:rsidRDefault="00C41993" w:rsidP="001D04C9">
            <w:pPr>
              <w:pStyle w:val="msonospacing0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418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A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C41993" w:rsidRPr="000767A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Номер-</w:t>
            </w:r>
            <w:r w:rsidRPr="00E830A9">
              <w:rPr>
                <w:rFonts w:ascii="Times New Roman" w:hAnsi="Times New Roman" w:cs="Times New Roman"/>
                <w:sz w:val="20"/>
                <w:szCs w:val="20"/>
              </w:rPr>
              <w:t>Код дисциплины</w:t>
            </w:r>
          </w:p>
        </w:tc>
        <w:tc>
          <w:tcPr>
            <w:tcW w:w="1678" w:type="dxa"/>
          </w:tcPr>
          <w:p w:rsidR="00C41993" w:rsidRPr="00C32C2C" w:rsidRDefault="00C41993" w:rsidP="001D04C9">
            <w:pPr>
              <w:pStyle w:val="msonospacing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видов программы/количество </w:t>
            </w:r>
            <w:r w:rsidRPr="00C32C2C">
              <w:rPr>
                <w:rFonts w:ascii="Times New Roman" w:hAnsi="Times New Roman" w:cs="Times New Roman"/>
                <w:sz w:val="20"/>
                <w:szCs w:val="20"/>
              </w:rPr>
              <w:t>медалей</w:t>
            </w:r>
          </w:p>
        </w:tc>
      </w:tr>
      <w:tr w:rsidR="00C41993" w:rsidRPr="005B3BC6">
        <w:trPr>
          <w:cantSplit/>
          <w:trHeight w:val="2967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D52697">
              <w:rPr>
                <w:sz w:val="22"/>
                <w:szCs w:val="22"/>
                <w:lang w:eastAsia="en-US"/>
              </w:rPr>
              <w:t>5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2014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Заезд участников. 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Официальная тренировка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Работа мандатной комиссии (регистрация участников</w:t>
            </w:r>
            <w:r>
              <w:rPr>
                <w:rStyle w:val="ucoz-forum-post"/>
                <w:rFonts w:ascii="Times New Roman" w:hAnsi="Times New Roman" w:cs="Times New Roman"/>
              </w:rPr>
              <w:t>, жеребьевка 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).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</w:rPr>
            </w:pPr>
            <w:r>
              <w:rPr>
                <w:rStyle w:val="ucoz-forum-post"/>
              </w:rPr>
              <w:t>Собрание капитанов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Style w:val="ucoz-forum-post"/>
              </w:rPr>
              <w:t xml:space="preserve">Судейский семинар </w:t>
            </w:r>
          </w:p>
        </w:tc>
        <w:tc>
          <w:tcPr>
            <w:tcW w:w="1984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11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-00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>
              <w:rPr>
                <w:rStyle w:val="ucoz-forum-post"/>
                <w:rFonts w:ascii="Times New Roman" w:hAnsi="Times New Roman" w:cs="Times New Roman"/>
              </w:rPr>
              <w:t>1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-00 до </w:t>
            </w:r>
            <w:r>
              <w:rPr>
                <w:rStyle w:val="ucoz-forum-post"/>
                <w:rFonts w:ascii="Times New Roman" w:hAnsi="Times New Roman" w:cs="Times New Roman"/>
              </w:rPr>
              <w:t>1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>7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 17-00 до 20-00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0A0150" w:rsidRDefault="000A0150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20-00 до 21-00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21-00 до 22-00</w:t>
            </w:r>
          </w:p>
        </w:tc>
        <w:tc>
          <w:tcPr>
            <w:tcW w:w="1418" w:type="dxa"/>
          </w:tcPr>
          <w:p w:rsidR="00C41993" w:rsidRPr="007F40B1" w:rsidRDefault="00C41993" w:rsidP="007F40B1">
            <w:r w:rsidRPr="007F40B1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7F40B1">
              <w:rPr>
                <w:sz w:val="22"/>
                <w:szCs w:val="22"/>
              </w:rPr>
              <w:t>Шарыповский</w:t>
            </w:r>
            <w:proofErr w:type="spellEnd"/>
            <w:r w:rsidRPr="007F40B1">
              <w:rPr>
                <w:sz w:val="22"/>
                <w:szCs w:val="22"/>
              </w:rPr>
              <w:t xml:space="preserve"> район, </w:t>
            </w:r>
            <w:proofErr w:type="gramStart"/>
            <w:r w:rsidRPr="007F40B1">
              <w:rPr>
                <w:sz w:val="22"/>
                <w:szCs w:val="22"/>
              </w:rPr>
              <w:t>с</w:t>
            </w:r>
            <w:proofErr w:type="gramEnd"/>
            <w:r w:rsidRPr="007F40B1">
              <w:rPr>
                <w:sz w:val="22"/>
                <w:szCs w:val="22"/>
              </w:rPr>
              <w:t xml:space="preserve">. </w:t>
            </w:r>
            <w:proofErr w:type="gramStart"/>
            <w:r w:rsidRPr="007F40B1">
              <w:rPr>
                <w:sz w:val="22"/>
                <w:szCs w:val="22"/>
              </w:rPr>
              <w:t>Парная</w:t>
            </w:r>
            <w:proofErr w:type="gramEnd"/>
            <w:r w:rsidRPr="007F40B1">
              <w:rPr>
                <w:sz w:val="22"/>
                <w:szCs w:val="22"/>
              </w:rPr>
              <w:t xml:space="preserve">, озеро Большое (запасной водоем - озеро </w:t>
            </w:r>
            <w:proofErr w:type="spellStart"/>
            <w:r w:rsidRPr="007F40B1">
              <w:rPr>
                <w:sz w:val="22"/>
                <w:szCs w:val="22"/>
              </w:rPr>
              <w:t>Сарбоголь</w:t>
            </w:r>
            <w:proofErr w:type="spellEnd"/>
            <w:r w:rsidRPr="007F40B1">
              <w:rPr>
                <w:sz w:val="22"/>
                <w:szCs w:val="22"/>
              </w:rPr>
              <w:t>).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ind w:left="106"/>
              <w:jc w:val="center"/>
              <w:rPr>
                <w:rFonts w:ascii="Times New Roman" w:hAnsi="Times New Roman" w:cs="Times New Roman"/>
              </w:rPr>
            </w:pPr>
            <w:r w:rsidRPr="005B3BC6">
              <w:rPr>
                <w:rFonts w:ascii="Times New Roman" w:hAnsi="Times New Roman" w:cs="Times New Roman"/>
              </w:rPr>
              <w:t>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t>0920043411Г</w:t>
            </w:r>
          </w:p>
        </w:tc>
        <w:tc>
          <w:tcPr>
            <w:tcW w:w="1678" w:type="dxa"/>
          </w:tcPr>
          <w:p w:rsidR="00C41993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зачет:</w:t>
            </w:r>
          </w:p>
          <w:p w:rsidR="00C41993" w:rsidRPr="005D01CC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3 кубка,</w:t>
            </w:r>
          </w:p>
          <w:p w:rsidR="00C41993" w:rsidRPr="005D01CC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 xml:space="preserve"> 3 медали, </w:t>
            </w:r>
          </w:p>
          <w:p w:rsidR="00C41993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C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993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зачет:</w:t>
            </w:r>
          </w:p>
          <w:p w:rsidR="00C41993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кубка</w:t>
            </w:r>
          </w:p>
          <w:p w:rsidR="00C41993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медалей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дипломов.</w:t>
            </w: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D52697">
              <w:rPr>
                <w:sz w:val="22"/>
                <w:szCs w:val="22"/>
                <w:lang w:eastAsia="en-US"/>
              </w:rPr>
              <w:t>0</w:t>
            </w:r>
            <w:r w:rsidR="003419D6">
              <w:rPr>
                <w:sz w:val="22"/>
                <w:szCs w:val="22"/>
                <w:lang w:eastAsia="en-US"/>
              </w:rPr>
              <w:t>6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  <w:r w:rsidR="00D52697">
              <w:rPr>
                <w:sz w:val="22"/>
                <w:szCs w:val="22"/>
                <w:lang w:eastAsia="en-US"/>
              </w:rPr>
              <w:t>12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2014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Открытие соревнований.</w:t>
            </w:r>
            <w:r w:rsidRPr="005B3BC6">
              <w:rPr>
                <w:rFonts w:ascii="Times New Roman" w:hAnsi="Times New Roman" w:cs="Times New Roman"/>
              </w:rPr>
              <w:br/>
            </w:r>
            <w:r>
              <w:rPr>
                <w:rStyle w:val="ucoz-forum-post"/>
                <w:rFonts w:ascii="Times New Roman" w:hAnsi="Times New Roman" w:cs="Times New Roman"/>
              </w:rPr>
              <w:t>Выдвижение к зонам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соревнований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Перекличка по зонам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(досмотр спортсменов).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Взвешивание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.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Жеребьевка 2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 w:rsidRPr="005B3B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0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9-00 до 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>09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 xml:space="preserve"> 09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0A0150"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0 до </w:t>
            </w:r>
            <w:r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3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0A0150" w:rsidRDefault="000A0150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в </w:t>
            </w:r>
            <w:r>
              <w:rPr>
                <w:rStyle w:val="ucoz-forum-post"/>
                <w:rFonts w:ascii="Times New Roman" w:hAnsi="Times New Roman" w:cs="Times New Roman"/>
              </w:rPr>
              <w:t>10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с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25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</w:t>
            </w: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00</w:t>
            </w:r>
          </w:p>
          <w:p w:rsidR="002C26CC" w:rsidRDefault="002C26CC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2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55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2C26CC" w:rsidRDefault="002C26CC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6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17-00</w:t>
            </w:r>
          </w:p>
        </w:tc>
        <w:tc>
          <w:tcPr>
            <w:tcW w:w="1418" w:type="dxa"/>
          </w:tcPr>
          <w:p w:rsidR="00C41993" w:rsidRPr="005B3BC6" w:rsidRDefault="00C41993" w:rsidP="000A0150"/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93" w:rsidRPr="005B3BC6">
        <w:trPr>
          <w:cantSplit/>
          <w:trHeight w:val="4541"/>
        </w:trPr>
        <w:tc>
          <w:tcPr>
            <w:tcW w:w="1135" w:type="dxa"/>
          </w:tcPr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 xml:space="preserve">  </w:t>
            </w:r>
            <w:r w:rsidR="00D52697">
              <w:rPr>
                <w:sz w:val="22"/>
                <w:szCs w:val="22"/>
                <w:lang w:eastAsia="en-US"/>
              </w:rPr>
              <w:t>07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  <w:r w:rsidR="00D52697">
              <w:rPr>
                <w:sz w:val="22"/>
                <w:szCs w:val="22"/>
                <w:lang w:eastAsia="en-US"/>
              </w:rPr>
              <w:t>12</w:t>
            </w:r>
            <w:r w:rsidRPr="005B3BC6">
              <w:rPr>
                <w:sz w:val="22"/>
                <w:szCs w:val="22"/>
                <w:lang w:eastAsia="en-US"/>
              </w:rPr>
              <w:t>.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  <w:r w:rsidRPr="005B3BC6">
              <w:rPr>
                <w:sz w:val="22"/>
                <w:szCs w:val="22"/>
                <w:lang w:eastAsia="en-US"/>
              </w:rPr>
              <w:t>2014</w:t>
            </w:r>
          </w:p>
          <w:p w:rsidR="00C41993" w:rsidRPr="005B3BC6" w:rsidRDefault="00C41993" w:rsidP="001D04C9">
            <w:pPr>
              <w:spacing w:line="16" w:lineRule="atLeast"/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Выдвижение к зонам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соревнований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Перекличка по зонам</w:t>
            </w:r>
          </w:p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(досмотр спортсменов).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«приготовиться».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«старт», начало соревнования.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Сигнал «5 минут до финиша».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Сигнал «финиш», окончание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 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соревнования. </w:t>
            </w:r>
            <w:r w:rsidRPr="005B3BC6">
              <w:rPr>
                <w:rFonts w:ascii="Times New Roman" w:hAnsi="Times New Roman" w:cs="Times New Roman"/>
              </w:rPr>
              <w:br/>
            </w:r>
            <w:r w:rsidRPr="005B3BC6">
              <w:rPr>
                <w:rStyle w:val="ucoz-forum-post"/>
                <w:rFonts w:ascii="Times New Roman" w:hAnsi="Times New Roman" w:cs="Times New Roman"/>
              </w:rPr>
              <w:t>Взвешивание улова, подсчет результатов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 1 тура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.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 w:rsidRPr="007D6719">
              <w:rPr>
                <w:rStyle w:val="ucoz-forum-post"/>
                <w:rFonts w:ascii="Times New Roman" w:hAnsi="Times New Roman" w:cs="Times New Roman"/>
              </w:rPr>
              <w:t>Награждение победителей, закрытие соревнования.</w:t>
            </w:r>
          </w:p>
        </w:tc>
        <w:tc>
          <w:tcPr>
            <w:tcW w:w="1984" w:type="dxa"/>
          </w:tcPr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proofErr w:type="gramStart"/>
            <w:r w:rsidRPr="005B3BC6">
              <w:rPr>
                <w:rStyle w:val="ucoz-forum-post"/>
                <w:rFonts w:ascii="Times New Roman" w:hAnsi="Times New Roman" w:cs="Times New Roman"/>
              </w:rPr>
              <w:t>в</w:t>
            </w:r>
            <w:proofErr w:type="gramEnd"/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8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 -</w:t>
            </w:r>
            <w:r>
              <w:rPr>
                <w:rStyle w:val="ucoz-forum-post"/>
                <w:rFonts w:ascii="Times New Roman" w:hAnsi="Times New Roman" w:cs="Times New Roman"/>
              </w:rPr>
              <w:t>30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 xml:space="preserve">с 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08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3</w:t>
            </w:r>
            <w:r>
              <w:rPr>
                <w:rStyle w:val="ucoz-forum-post"/>
                <w:rFonts w:ascii="Times New Roman" w:hAnsi="Times New Roman" w:cs="Times New Roman"/>
              </w:rPr>
              <w:t xml:space="preserve">0 до 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08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5</w:t>
            </w:r>
            <w:r>
              <w:rPr>
                <w:rStyle w:val="ucoz-forum-post"/>
                <w:rFonts w:ascii="Times New Roman" w:hAnsi="Times New Roman" w:cs="Times New Roman"/>
              </w:rPr>
              <w:t>5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в 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08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5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5</w:t>
            </w:r>
          </w:p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 xml:space="preserve">в 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09</w:t>
            </w:r>
            <w:r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в 1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1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5</w:t>
            </w:r>
            <w:r>
              <w:rPr>
                <w:rStyle w:val="ucoz-forum-post"/>
                <w:rFonts w:ascii="Times New Roman" w:hAnsi="Times New Roman" w:cs="Times New Roman"/>
              </w:rPr>
              <w:t>5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2C26CC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>
              <w:rPr>
                <w:rStyle w:val="ucoz-forum-post"/>
                <w:rFonts w:ascii="Times New Roman" w:hAnsi="Times New Roman" w:cs="Times New Roman"/>
              </w:rPr>
              <w:t>в 12</w:t>
            </w:r>
            <w:r w:rsidR="00C41993">
              <w:rPr>
                <w:rStyle w:val="ucoz-forum-post"/>
                <w:rFonts w:ascii="Times New Roman" w:hAnsi="Times New Roman" w:cs="Times New Roman"/>
              </w:rPr>
              <w:t>-</w:t>
            </w:r>
            <w:r>
              <w:rPr>
                <w:rStyle w:val="ucoz-forum-post"/>
                <w:rFonts w:ascii="Times New Roman" w:hAnsi="Times New Roman" w:cs="Times New Roman"/>
              </w:rPr>
              <w:t>0</w:t>
            </w:r>
            <w:r w:rsidR="00C41993">
              <w:rPr>
                <w:rStyle w:val="ucoz-forum-post"/>
                <w:rFonts w:ascii="Times New Roman" w:hAnsi="Times New Roman" w:cs="Times New Roman"/>
              </w:rPr>
              <w:t>0</w:t>
            </w:r>
          </w:p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  <w:r w:rsidRPr="005B3BC6">
              <w:rPr>
                <w:rStyle w:val="ucoz-forum-post"/>
                <w:rFonts w:ascii="Times New Roman" w:hAnsi="Times New Roman" w:cs="Times New Roman"/>
              </w:rPr>
              <w:t>с 1</w:t>
            </w:r>
            <w:r>
              <w:rPr>
                <w:rStyle w:val="ucoz-forum-post"/>
                <w:rFonts w:ascii="Times New Roman" w:hAnsi="Times New Roman" w:cs="Times New Roman"/>
              </w:rPr>
              <w:t>3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>-</w:t>
            </w:r>
            <w:r w:rsidR="002C26CC">
              <w:rPr>
                <w:rStyle w:val="ucoz-forum-post"/>
                <w:rFonts w:ascii="Times New Roman" w:hAnsi="Times New Roman" w:cs="Times New Roman"/>
              </w:rPr>
              <w:t>0</w:t>
            </w:r>
            <w:r w:rsidRPr="005B3BC6">
              <w:rPr>
                <w:rStyle w:val="ucoz-forum-post"/>
                <w:rFonts w:ascii="Times New Roman" w:hAnsi="Times New Roman" w:cs="Times New Roman"/>
              </w:rPr>
              <w:t xml:space="preserve">0 </w:t>
            </w: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Style w:val="ucoz-forum-post"/>
                <w:rFonts w:ascii="Times New Roman" w:hAnsi="Times New Roman" w:cs="Times New Roman"/>
              </w:rPr>
            </w:pPr>
          </w:p>
          <w:p w:rsidR="00C41993" w:rsidRPr="005B3BC6" w:rsidRDefault="00C41993" w:rsidP="002C06CB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16-30</w:t>
            </w:r>
          </w:p>
        </w:tc>
        <w:tc>
          <w:tcPr>
            <w:tcW w:w="1418" w:type="dxa"/>
          </w:tcPr>
          <w:p w:rsidR="00C41993" w:rsidRPr="005B3BC6" w:rsidRDefault="00C41993" w:rsidP="002C26CC"/>
        </w:tc>
        <w:tc>
          <w:tcPr>
            <w:tcW w:w="992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  <w:p w:rsidR="00C41993" w:rsidRPr="005B3BC6" w:rsidRDefault="00C41993" w:rsidP="001D04C9">
            <w:pPr>
              <w:pStyle w:val="msonospacing0"/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41993" w:rsidRPr="005B3BC6" w:rsidRDefault="00C41993" w:rsidP="001D04C9">
            <w:pPr>
              <w:pStyle w:val="msonospacing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993" w:rsidRPr="00442AD1" w:rsidRDefault="00C41993" w:rsidP="007F40B1">
      <w:pPr>
        <w:pStyle w:val="a3"/>
        <w:ind w:firstLine="708"/>
        <w:rPr>
          <w:sz w:val="28"/>
          <w:szCs w:val="28"/>
        </w:rPr>
      </w:pPr>
    </w:p>
    <w:p w:rsidR="00C41993" w:rsidRDefault="00C41993" w:rsidP="007F40B1">
      <w:pPr>
        <w:pStyle w:val="a3"/>
        <w:ind w:firstLine="708"/>
        <w:rPr>
          <w:sz w:val="28"/>
          <w:szCs w:val="28"/>
        </w:rPr>
      </w:pPr>
    </w:p>
    <w:p w:rsidR="00C41993" w:rsidRDefault="00C41993" w:rsidP="007F40B1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 участникам и условия их допуска</w:t>
      </w: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F86499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спортсмены 199</w:t>
      </w:r>
      <w:r w:rsidR="002C26CC">
        <w:rPr>
          <w:sz w:val="28"/>
          <w:szCs w:val="28"/>
        </w:rPr>
        <w:t>7</w:t>
      </w:r>
      <w:r>
        <w:rPr>
          <w:sz w:val="28"/>
          <w:szCs w:val="28"/>
        </w:rPr>
        <w:t xml:space="preserve"> г.р. и старше, допуск врача.</w:t>
      </w:r>
    </w:p>
    <w:p w:rsidR="00C41993" w:rsidRPr="00EA6EE3" w:rsidRDefault="00C41993" w:rsidP="007F40B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Спортсмены младше 199</w:t>
      </w:r>
      <w:r w:rsidR="002C26CC">
        <w:rPr>
          <w:sz w:val="28"/>
          <w:szCs w:val="28"/>
        </w:rPr>
        <w:t>7</w:t>
      </w:r>
      <w:r>
        <w:rPr>
          <w:sz w:val="28"/>
          <w:szCs w:val="28"/>
        </w:rPr>
        <w:t xml:space="preserve"> г.р. допускаются до соревнований</w:t>
      </w:r>
      <w:r w:rsidRPr="00F86499">
        <w:rPr>
          <w:sz w:val="28"/>
          <w:szCs w:val="28"/>
        </w:rPr>
        <w:t xml:space="preserve"> под ответственность командирующей организации</w:t>
      </w:r>
      <w:r w:rsidRPr="00D92760">
        <w:rPr>
          <w:sz w:val="28"/>
          <w:szCs w:val="28"/>
        </w:rPr>
        <w:t>.</w:t>
      </w:r>
    </w:p>
    <w:p w:rsidR="00C41993" w:rsidRDefault="00C41993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2C26CC" w:rsidRDefault="002C26CC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2C26CC" w:rsidRDefault="002C26CC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2C26CC" w:rsidRDefault="002C26CC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2C26CC" w:rsidRDefault="002C26CC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2C26CC" w:rsidRDefault="002C26CC" w:rsidP="007F40B1">
      <w:pPr>
        <w:pStyle w:val="a3"/>
        <w:ind w:left="708" w:firstLine="0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left="708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Заявки на участие</w:t>
      </w: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ind w:firstLine="567"/>
        <w:jc w:val="both"/>
        <w:rPr>
          <w:b/>
          <w:bCs/>
          <w:sz w:val="28"/>
          <w:szCs w:val="28"/>
        </w:rPr>
      </w:pPr>
    </w:p>
    <w:p w:rsidR="00C41993" w:rsidRPr="0052224A" w:rsidRDefault="00C41993" w:rsidP="007F40B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Предварительные заявки на участие в соревнованиях подаются в</w:t>
      </w:r>
      <w:r w:rsidRPr="009E2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федерацию до </w:t>
      </w:r>
      <w:r w:rsidR="002C26C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</w:t>
      </w:r>
      <w:r w:rsidR="002C26C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8-923-313-28-80, либо на сайте </w:t>
      </w:r>
      <w:hyperlink r:id="rId11" w:history="1">
        <w:r w:rsidRPr="00E2182E">
          <w:rPr>
            <w:rStyle w:val="a8"/>
            <w:sz w:val="28"/>
            <w:szCs w:val="28"/>
          </w:rPr>
          <w:t>http://www.bylkov.ru</w:t>
        </w:r>
      </w:hyperlink>
      <w:r>
        <w:rPr>
          <w:sz w:val="28"/>
          <w:szCs w:val="28"/>
        </w:rPr>
        <w:t xml:space="preserve">  </w:t>
      </w:r>
    </w:p>
    <w:p w:rsidR="00C41993" w:rsidRDefault="00C41993" w:rsidP="007F40B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Именные заявки на участие в соревнованиях подаются в день проведения соревнований.</w:t>
      </w:r>
    </w:p>
    <w:p w:rsidR="00C41993" w:rsidRDefault="00C41993" w:rsidP="007F40B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мандатную комиссию подаются следующие документы:</w:t>
      </w:r>
    </w:p>
    <w:p w:rsidR="00C41993" w:rsidRDefault="00C41993" w:rsidP="007F40B1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именная заявка</w:t>
      </w:r>
      <w:r w:rsidRPr="00F86499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>по установленной форме (приложение)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заверенная врачом и руководителем командирующей организации; </w:t>
      </w:r>
    </w:p>
    <w:p w:rsidR="00C41993" w:rsidRDefault="00C41993" w:rsidP="007F40B1">
      <w:pPr>
        <w:tabs>
          <w:tab w:val="left" w:pos="567"/>
        </w:tabs>
        <w:jc w:val="both"/>
        <w:rPr>
          <w:sz w:val="28"/>
          <w:szCs w:val="28"/>
        </w:rPr>
      </w:pPr>
      <w:r w:rsidRPr="00A43069">
        <w:rPr>
          <w:sz w:val="28"/>
          <w:szCs w:val="28"/>
        </w:rPr>
        <w:t>- паспорт</w:t>
      </w:r>
      <w:r>
        <w:rPr>
          <w:sz w:val="28"/>
          <w:szCs w:val="28"/>
        </w:rPr>
        <w:t xml:space="preserve"> участника;</w:t>
      </w:r>
    </w:p>
    <w:p w:rsidR="00C41993" w:rsidRPr="00A43069" w:rsidRDefault="00C41993" w:rsidP="007F40B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договор</w:t>
      </w:r>
      <w:r w:rsidRPr="00EC6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(оригинал) </w:t>
      </w:r>
      <w:r w:rsidRPr="00EC6B52">
        <w:rPr>
          <w:sz w:val="28"/>
          <w:szCs w:val="28"/>
        </w:rPr>
        <w:t>о страховании: несчастных случаев, жизни и здоровья</w:t>
      </w:r>
      <w:r>
        <w:rPr>
          <w:sz w:val="28"/>
          <w:szCs w:val="28"/>
        </w:rPr>
        <w:t xml:space="preserve"> на каждого участника.</w:t>
      </w:r>
    </w:p>
    <w:p w:rsidR="00C41993" w:rsidRDefault="00C41993" w:rsidP="007F40B1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left="360" w:firstLine="0"/>
        <w:jc w:val="center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F343D">
        <w:rPr>
          <w:b/>
          <w:bCs/>
          <w:sz w:val="28"/>
          <w:szCs w:val="28"/>
        </w:rPr>
        <w:t xml:space="preserve">. </w:t>
      </w:r>
      <w:r w:rsidRPr="00135BA0">
        <w:rPr>
          <w:b/>
          <w:bCs/>
          <w:sz w:val="28"/>
          <w:szCs w:val="28"/>
        </w:rPr>
        <w:t>Условия подведения итогов</w:t>
      </w:r>
    </w:p>
    <w:p w:rsidR="00C41993" w:rsidRDefault="00C41993" w:rsidP="007F40B1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7F40B1">
      <w:pPr>
        <w:pStyle w:val="3"/>
        <w:ind w:left="0"/>
        <w:rPr>
          <w:b/>
          <w:bCs/>
          <w:sz w:val="28"/>
          <w:szCs w:val="28"/>
        </w:rPr>
      </w:pP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t xml:space="preserve">Подведение результатов в турах и общих результатов проводится согласно </w:t>
      </w:r>
      <w:r>
        <w:rPr>
          <w:sz w:val="28"/>
          <w:szCs w:val="28"/>
        </w:rPr>
        <w:t>Всероссийским п</w:t>
      </w:r>
      <w:r w:rsidRPr="00F86499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F86499">
        <w:rPr>
          <w:sz w:val="28"/>
          <w:szCs w:val="28"/>
        </w:rPr>
        <w:t xml:space="preserve"> соревнований по рыболовному спорту в дисциплине «</w:t>
      </w:r>
      <w:r>
        <w:rPr>
          <w:sz w:val="28"/>
          <w:szCs w:val="28"/>
        </w:rPr>
        <w:t>ловля мормышкой со льда»,</w:t>
      </w:r>
      <w:r w:rsidRPr="00F86499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м</w:t>
      </w:r>
      <w:r w:rsidRPr="00F86499">
        <w:rPr>
          <w:sz w:val="28"/>
          <w:szCs w:val="28"/>
        </w:rPr>
        <w:t xml:space="preserve"> приказом Министерства спорта, туризма и молодёжной поли</w:t>
      </w:r>
      <w:r>
        <w:rPr>
          <w:sz w:val="28"/>
          <w:szCs w:val="28"/>
        </w:rPr>
        <w:t xml:space="preserve">тики РФ от 05.04.2010 № </w:t>
      </w:r>
      <w:r w:rsidRPr="00F86499">
        <w:rPr>
          <w:sz w:val="28"/>
          <w:szCs w:val="28"/>
        </w:rPr>
        <w:t>288</w:t>
      </w:r>
      <w:r>
        <w:rPr>
          <w:sz w:val="28"/>
          <w:szCs w:val="28"/>
        </w:rPr>
        <w:t xml:space="preserve"> и п</w:t>
      </w:r>
      <w:r w:rsidRPr="007B60F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 рыболовства для </w:t>
      </w:r>
      <w:proofErr w:type="spellStart"/>
      <w:r w:rsidRPr="007B60FF">
        <w:rPr>
          <w:sz w:val="28"/>
          <w:szCs w:val="28"/>
        </w:rPr>
        <w:t>Западно-Сибирского</w:t>
      </w:r>
      <w:proofErr w:type="spellEnd"/>
      <w:r w:rsidRPr="007B60FF">
        <w:rPr>
          <w:sz w:val="28"/>
          <w:szCs w:val="28"/>
        </w:rPr>
        <w:t xml:space="preserve"> </w:t>
      </w:r>
      <w:proofErr w:type="spellStart"/>
      <w:r w:rsidRPr="007B60FF">
        <w:rPr>
          <w:sz w:val="28"/>
          <w:szCs w:val="28"/>
        </w:rPr>
        <w:t>рыбохозяйственного</w:t>
      </w:r>
      <w:proofErr w:type="spellEnd"/>
      <w:r w:rsidRPr="007B60FF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 xml:space="preserve"> </w:t>
      </w:r>
      <w:r w:rsidRPr="007B60FF">
        <w:rPr>
          <w:sz w:val="28"/>
          <w:szCs w:val="28"/>
        </w:rPr>
        <w:t xml:space="preserve">от 13 ноября 2008 г. </w:t>
      </w:r>
      <w:r>
        <w:rPr>
          <w:sz w:val="28"/>
          <w:szCs w:val="28"/>
        </w:rPr>
        <w:t>№</w:t>
      </w:r>
      <w:r w:rsidRPr="007B60FF">
        <w:rPr>
          <w:sz w:val="28"/>
          <w:szCs w:val="28"/>
        </w:rPr>
        <w:t xml:space="preserve"> 319</w:t>
      </w:r>
      <w:r w:rsidRPr="00F86499">
        <w:rPr>
          <w:sz w:val="28"/>
          <w:szCs w:val="28"/>
        </w:rPr>
        <w:t xml:space="preserve">. 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зачету принимается следующие виды рыб: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окунь – без ограничений в количестве и размере;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ерш – без ограничений в количестве и размере;</w:t>
      </w:r>
    </w:p>
    <w:p w:rsidR="00C41993" w:rsidRDefault="00C41993" w:rsidP="007F40B1">
      <w:pPr>
        <w:ind w:firstLine="567"/>
        <w:jc w:val="both"/>
        <w:rPr>
          <w:rStyle w:val="ucoz-forum-post"/>
          <w:sz w:val="28"/>
          <w:szCs w:val="28"/>
        </w:rPr>
      </w:pPr>
      <w:r>
        <w:rPr>
          <w:sz w:val="28"/>
          <w:szCs w:val="28"/>
        </w:rPr>
        <w:t xml:space="preserve">- плотва - </w:t>
      </w:r>
      <w:r>
        <w:rPr>
          <w:rStyle w:val="ucoz-forum-post"/>
          <w:sz w:val="28"/>
          <w:szCs w:val="28"/>
        </w:rPr>
        <w:t>без ограничения в количестве</w:t>
      </w:r>
      <w:r w:rsidRPr="00AE2BF0">
        <w:rPr>
          <w:rStyle w:val="ucoz-forum-post"/>
          <w:sz w:val="28"/>
          <w:szCs w:val="28"/>
        </w:rPr>
        <w:t>.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rStyle w:val="ucoz-forum-post"/>
          <w:sz w:val="28"/>
          <w:szCs w:val="28"/>
        </w:rPr>
        <w:t>- лещ - без ограничения в количестве</w:t>
      </w:r>
      <w:r w:rsidRPr="00AE2BF0">
        <w:rPr>
          <w:rStyle w:val="ucoz-forum-post"/>
          <w:sz w:val="28"/>
          <w:szCs w:val="28"/>
        </w:rPr>
        <w:t>.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щука–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змером не менее 42 см, (</w:t>
      </w:r>
      <w:r w:rsidRPr="00AE2BF0">
        <w:rPr>
          <w:rStyle w:val="ucoz-forum-post"/>
          <w:sz w:val="28"/>
          <w:szCs w:val="28"/>
        </w:rPr>
        <w:t>измерение размера производится от начала рыла до окончания чешуйного покрова</w:t>
      </w:r>
      <w:r>
        <w:rPr>
          <w:rStyle w:val="ucoz-forum-post"/>
          <w:sz w:val="28"/>
          <w:szCs w:val="28"/>
        </w:rPr>
        <w:t>) без ограничения в количестве</w:t>
      </w:r>
      <w:r w:rsidRPr="00AE2BF0">
        <w:rPr>
          <w:rStyle w:val="ucoz-forum-post"/>
          <w:sz w:val="28"/>
          <w:szCs w:val="28"/>
        </w:rPr>
        <w:t>.</w:t>
      </w: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pStyle w:val="a3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F34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 победителей и призеров</w:t>
      </w:r>
    </w:p>
    <w:p w:rsidR="00C41993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Pr="008D69EF" w:rsidRDefault="00C41993" w:rsidP="007F40B1">
      <w:pPr>
        <w:pStyle w:val="a3"/>
        <w:ind w:firstLine="0"/>
        <w:rPr>
          <w:b/>
          <w:bCs/>
          <w:sz w:val="28"/>
          <w:szCs w:val="28"/>
        </w:rPr>
      </w:pP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 w:rsidRPr="008D69EF"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Победители и призеры соревнований в личном зачете с 1 по 3 места,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дипломами </w:t>
      </w:r>
      <w:r w:rsidRPr="00F86499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 xml:space="preserve">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F86499">
        <w:rPr>
          <w:sz w:val="28"/>
          <w:szCs w:val="28"/>
        </w:rPr>
        <w:t>.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соревнований в командном  зачете с 1 по 3 места,</w:t>
      </w:r>
      <w:r w:rsidRPr="00F864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 xml:space="preserve">дипломами </w:t>
      </w:r>
      <w:r w:rsidRPr="00F86499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 xml:space="preserve">, медалями и </w:t>
      </w:r>
      <w:r w:rsidRPr="00F86499">
        <w:rPr>
          <w:sz w:val="28"/>
          <w:szCs w:val="28"/>
        </w:rPr>
        <w:t>кубками</w:t>
      </w:r>
      <w:r w:rsidRPr="000820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F86499">
        <w:rPr>
          <w:sz w:val="28"/>
          <w:szCs w:val="28"/>
        </w:rPr>
        <w:t>.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  <w:r w:rsidRPr="00F86499">
        <w:rPr>
          <w:sz w:val="28"/>
          <w:szCs w:val="28"/>
        </w:rPr>
        <w:lastRenderedPageBreak/>
        <w:t>Дополнительно могут устанавливаться призы спонсорами и другими организациями.</w:t>
      </w:r>
    </w:p>
    <w:p w:rsidR="00C41993" w:rsidRDefault="00C41993" w:rsidP="007F40B1">
      <w:pPr>
        <w:ind w:firstLine="567"/>
        <w:jc w:val="both"/>
        <w:rPr>
          <w:sz w:val="28"/>
          <w:szCs w:val="28"/>
        </w:rPr>
      </w:pPr>
    </w:p>
    <w:p w:rsidR="00C41993" w:rsidRDefault="00C41993" w:rsidP="003D510F">
      <w:pPr>
        <w:pStyle w:val="a3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C41993" w:rsidRDefault="00C41993" w:rsidP="003D510F">
      <w:pPr>
        <w:pStyle w:val="a3"/>
        <w:jc w:val="center"/>
        <w:rPr>
          <w:b/>
          <w:bCs/>
          <w:sz w:val="28"/>
          <w:szCs w:val="28"/>
        </w:rPr>
      </w:pPr>
    </w:p>
    <w:p w:rsidR="00C41993" w:rsidRPr="00F86499" w:rsidRDefault="00C41993" w:rsidP="003D510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6499">
        <w:rPr>
          <w:sz w:val="28"/>
          <w:szCs w:val="28"/>
        </w:rPr>
        <w:t>асходы</w:t>
      </w:r>
      <w:r>
        <w:rPr>
          <w:sz w:val="28"/>
          <w:szCs w:val="28"/>
        </w:rPr>
        <w:t>, связанные с подготовкой и</w:t>
      </w:r>
      <w:r w:rsidRPr="00F8649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ем</w:t>
      </w:r>
      <w:r w:rsidRPr="00F86499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>,</w:t>
      </w:r>
      <w:r w:rsidRPr="00F86499">
        <w:rPr>
          <w:sz w:val="28"/>
          <w:szCs w:val="28"/>
        </w:rPr>
        <w:t xml:space="preserve"> несёт </w:t>
      </w:r>
      <w:r>
        <w:rPr>
          <w:sz w:val="28"/>
          <w:szCs w:val="28"/>
        </w:rPr>
        <w:t>федерация.</w:t>
      </w:r>
    </w:p>
    <w:p w:rsidR="006B3FA2" w:rsidRDefault="006B3FA2" w:rsidP="006B3FA2">
      <w:pPr>
        <w:ind w:firstLine="480"/>
        <w:jc w:val="both"/>
        <w:rPr>
          <w:sz w:val="28"/>
          <w:szCs w:val="28"/>
        </w:rPr>
      </w:pPr>
      <w:r w:rsidRPr="00F86499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, связанные с </w:t>
      </w:r>
      <w:r w:rsidRPr="00F86499">
        <w:rPr>
          <w:sz w:val="28"/>
          <w:szCs w:val="28"/>
        </w:rPr>
        <w:t>командирован</w:t>
      </w:r>
      <w:r>
        <w:rPr>
          <w:sz w:val="28"/>
          <w:szCs w:val="28"/>
        </w:rPr>
        <w:t xml:space="preserve">ием участников соревнований (проезд, </w:t>
      </w:r>
      <w:r w:rsidRPr="00F86499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Pr="00F8649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размещение, организационный взнос за участие), несут</w:t>
      </w:r>
      <w:r w:rsidRPr="00F86499">
        <w:rPr>
          <w:sz w:val="28"/>
          <w:szCs w:val="28"/>
        </w:rPr>
        <w:t xml:space="preserve"> командирующие организации</w:t>
      </w:r>
      <w:r>
        <w:rPr>
          <w:sz w:val="28"/>
          <w:szCs w:val="28"/>
        </w:rPr>
        <w:t xml:space="preserve"> или сами участники</w:t>
      </w:r>
      <w:r w:rsidRPr="00F86499">
        <w:rPr>
          <w:sz w:val="28"/>
          <w:szCs w:val="28"/>
        </w:rPr>
        <w:t xml:space="preserve">. </w:t>
      </w:r>
    </w:p>
    <w:p w:rsidR="00C41993" w:rsidRPr="007F40B1" w:rsidRDefault="00C41993" w:rsidP="0003347A">
      <w:pPr>
        <w:pStyle w:val="a3"/>
        <w:ind w:firstLine="720"/>
        <w:rPr>
          <w:sz w:val="28"/>
          <w:szCs w:val="28"/>
        </w:rPr>
      </w:pPr>
    </w:p>
    <w:p w:rsidR="00C41993" w:rsidRDefault="00C41993" w:rsidP="00753433">
      <w:pPr>
        <w:pStyle w:val="a3"/>
        <w:ind w:firstLine="720"/>
        <w:rPr>
          <w:sz w:val="28"/>
          <w:szCs w:val="28"/>
        </w:rPr>
      </w:pPr>
    </w:p>
    <w:p w:rsidR="00C41993" w:rsidRPr="007F40B1" w:rsidRDefault="00C41993" w:rsidP="00753433">
      <w:pPr>
        <w:pStyle w:val="a3"/>
        <w:ind w:firstLine="720"/>
        <w:rPr>
          <w:sz w:val="28"/>
          <w:szCs w:val="28"/>
        </w:rPr>
      </w:pPr>
    </w:p>
    <w:p w:rsidR="00C41993" w:rsidRPr="00BB73AE" w:rsidRDefault="00C41993" w:rsidP="004E7135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sectPr w:rsidR="00C41993" w:rsidRPr="00BB73AE" w:rsidSect="00327A27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29" w:rsidRDefault="00AD6E29">
      <w:r>
        <w:separator/>
      </w:r>
    </w:p>
  </w:endnote>
  <w:endnote w:type="continuationSeparator" w:id="0">
    <w:p w:rsidR="00AD6E29" w:rsidRDefault="00AD6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76" w:rsidRDefault="00172E76" w:rsidP="00733CB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29" w:rsidRDefault="00AD6E29">
      <w:r>
        <w:separator/>
      </w:r>
    </w:p>
  </w:footnote>
  <w:footnote w:type="continuationSeparator" w:id="0">
    <w:p w:rsidR="00AD6E29" w:rsidRDefault="00AD6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76" w:rsidRDefault="00774B4C" w:rsidP="003557D5">
    <w:pPr>
      <w:pStyle w:val="af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72E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0DFD">
      <w:rPr>
        <w:rStyle w:val="ab"/>
        <w:noProof/>
      </w:rPr>
      <w:t>2</w:t>
    </w:r>
    <w:r>
      <w:rPr>
        <w:rStyle w:val="ab"/>
      </w:rPr>
      <w:fldChar w:fldCharType="end"/>
    </w:r>
  </w:p>
  <w:p w:rsidR="00172E76" w:rsidRDefault="00172E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126826"/>
    <w:lvl w:ilvl="0">
      <w:numFmt w:val="bullet"/>
      <w:lvlText w:val="*"/>
      <w:lvlJc w:val="left"/>
    </w:lvl>
  </w:abstractNum>
  <w:abstractNum w:abstractNumId="1">
    <w:nsid w:val="04C82954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0762E37"/>
    <w:multiLevelType w:val="hybridMultilevel"/>
    <w:tmpl w:val="093C804E"/>
    <w:lvl w:ilvl="0" w:tplc="0419000F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4">
    <w:nsid w:val="1C1625D7"/>
    <w:multiLevelType w:val="hybridMultilevel"/>
    <w:tmpl w:val="91109E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60AE5"/>
    <w:multiLevelType w:val="hybridMultilevel"/>
    <w:tmpl w:val="6C9296A8"/>
    <w:lvl w:ilvl="0" w:tplc="72ACCDF2">
      <w:start w:val="6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>
      <w:start w:val="1"/>
      <w:numFmt w:val="lowerRoman"/>
      <w:lvlText w:val="%3."/>
      <w:lvlJc w:val="right"/>
      <w:pPr>
        <w:ind w:left="5344" w:hanging="180"/>
      </w:pPr>
    </w:lvl>
    <w:lvl w:ilvl="3" w:tplc="0419000F">
      <w:start w:val="1"/>
      <w:numFmt w:val="decimal"/>
      <w:lvlText w:val="%4."/>
      <w:lvlJc w:val="left"/>
      <w:pPr>
        <w:ind w:left="6064" w:hanging="360"/>
      </w:pPr>
    </w:lvl>
    <w:lvl w:ilvl="4" w:tplc="04190019">
      <w:start w:val="1"/>
      <w:numFmt w:val="lowerLetter"/>
      <w:lvlText w:val="%5."/>
      <w:lvlJc w:val="left"/>
      <w:pPr>
        <w:ind w:left="6784" w:hanging="360"/>
      </w:pPr>
    </w:lvl>
    <w:lvl w:ilvl="5" w:tplc="0419001B">
      <w:start w:val="1"/>
      <w:numFmt w:val="lowerRoman"/>
      <w:lvlText w:val="%6."/>
      <w:lvlJc w:val="right"/>
      <w:pPr>
        <w:ind w:left="7504" w:hanging="180"/>
      </w:pPr>
    </w:lvl>
    <w:lvl w:ilvl="6" w:tplc="0419000F">
      <w:start w:val="1"/>
      <w:numFmt w:val="decimal"/>
      <w:lvlText w:val="%7."/>
      <w:lvlJc w:val="left"/>
      <w:pPr>
        <w:ind w:left="8224" w:hanging="360"/>
      </w:pPr>
    </w:lvl>
    <w:lvl w:ilvl="7" w:tplc="04190019">
      <w:start w:val="1"/>
      <w:numFmt w:val="lowerLetter"/>
      <w:lvlText w:val="%8."/>
      <w:lvlJc w:val="left"/>
      <w:pPr>
        <w:ind w:left="8944" w:hanging="360"/>
      </w:pPr>
    </w:lvl>
    <w:lvl w:ilvl="8" w:tplc="0419001B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3B04899"/>
    <w:multiLevelType w:val="hybridMultilevel"/>
    <w:tmpl w:val="6A20DD9E"/>
    <w:lvl w:ilvl="0" w:tplc="9F9CB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90306F3"/>
    <w:multiLevelType w:val="hybridMultilevel"/>
    <w:tmpl w:val="D8A0EC74"/>
    <w:lvl w:ilvl="0" w:tplc="773CD1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C34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53CA5"/>
    <w:multiLevelType w:val="hybridMultilevel"/>
    <w:tmpl w:val="51F23A26"/>
    <w:lvl w:ilvl="0" w:tplc="4CBC5D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F230D"/>
    <w:multiLevelType w:val="hybridMultilevel"/>
    <w:tmpl w:val="D8F24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BFB477A"/>
    <w:multiLevelType w:val="hybridMultilevel"/>
    <w:tmpl w:val="BE124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EBF6D5C"/>
    <w:multiLevelType w:val="hybridMultilevel"/>
    <w:tmpl w:val="6958EE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C1843"/>
    <w:multiLevelType w:val="hybridMultilevel"/>
    <w:tmpl w:val="4DD0A988"/>
    <w:lvl w:ilvl="0" w:tplc="A05ED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7189B"/>
    <w:multiLevelType w:val="hybridMultilevel"/>
    <w:tmpl w:val="1DA4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06AF3"/>
    <w:multiLevelType w:val="hybridMultilevel"/>
    <w:tmpl w:val="0686A2CA"/>
    <w:lvl w:ilvl="0" w:tplc="3668ACF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903660"/>
    <w:multiLevelType w:val="hybridMultilevel"/>
    <w:tmpl w:val="31CCA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D1DA5"/>
    <w:multiLevelType w:val="hybridMultilevel"/>
    <w:tmpl w:val="6AB04E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200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E4E440E"/>
    <w:multiLevelType w:val="multilevel"/>
    <w:tmpl w:val="C4C07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F5794E"/>
    <w:multiLevelType w:val="hybridMultilevel"/>
    <w:tmpl w:val="7032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8B3D2C"/>
    <w:multiLevelType w:val="hybridMultilevel"/>
    <w:tmpl w:val="3AC85C52"/>
    <w:lvl w:ilvl="0" w:tplc="887C7F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4AA21AC"/>
    <w:multiLevelType w:val="hybridMultilevel"/>
    <w:tmpl w:val="1264D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9A6657B"/>
    <w:multiLevelType w:val="hybridMultilevel"/>
    <w:tmpl w:val="2EBEBDEE"/>
    <w:lvl w:ilvl="0" w:tplc="308A6B98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DCC441C"/>
    <w:multiLevelType w:val="hybridMultilevel"/>
    <w:tmpl w:val="0D7C88F0"/>
    <w:lvl w:ilvl="0" w:tplc="BADE5D2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18"/>
  </w:num>
  <w:num w:numId="5">
    <w:abstractNumId w:val="10"/>
  </w:num>
  <w:num w:numId="6">
    <w:abstractNumId w:val="20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17"/>
  </w:num>
  <w:num w:numId="17">
    <w:abstractNumId w:val="21"/>
  </w:num>
  <w:num w:numId="18">
    <w:abstractNumId w:val="13"/>
  </w:num>
  <w:num w:numId="19">
    <w:abstractNumId w:val="23"/>
  </w:num>
  <w:num w:numId="20">
    <w:abstractNumId w:val="15"/>
  </w:num>
  <w:num w:numId="21">
    <w:abstractNumId w:val="0"/>
    <w:lvlOverride w:ilvl="0">
      <w:lvl w:ilvl="0">
        <w:numFmt w:val="bullet"/>
        <w:lvlText w:val="*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2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3710"/>
    <w:rsid w:val="00004C89"/>
    <w:rsid w:val="0000721E"/>
    <w:rsid w:val="00010290"/>
    <w:rsid w:val="0001316D"/>
    <w:rsid w:val="00013BD0"/>
    <w:rsid w:val="0003347A"/>
    <w:rsid w:val="000444D1"/>
    <w:rsid w:val="000475A7"/>
    <w:rsid w:val="00056C20"/>
    <w:rsid w:val="00060837"/>
    <w:rsid w:val="00070C7A"/>
    <w:rsid w:val="00072930"/>
    <w:rsid w:val="00073A75"/>
    <w:rsid w:val="00075109"/>
    <w:rsid w:val="000755F8"/>
    <w:rsid w:val="000767AC"/>
    <w:rsid w:val="00082064"/>
    <w:rsid w:val="00085A1A"/>
    <w:rsid w:val="00091EB8"/>
    <w:rsid w:val="000927A5"/>
    <w:rsid w:val="000A0150"/>
    <w:rsid w:val="000A1BBB"/>
    <w:rsid w:val="000A6914"/>
    <w:rsid w:val="000A6D9A"/>
    <w:rsid w:val="000D0D05"/>
    <w:rsid w:val="000D1567"/>
    <w:rsid w:val="00100845"/>
    <w:rsid w:val="001024C7"/>
    <w:rsid w:val="00121AE0"/>
    <w:rsid w:val="00125D2F"/>
    <w:rsid w:val="0012777B"/>
    <w:rsid w:val="001324E7"/>
    <w:rsid w:val="00135BA0"/>
    <w:rsid w:val="001374C3"/>
    <w:rsid w:val="0014045F"/>
    <w:rsid w:val="0014275C"/>
    <w:rsid w:val="001447B2"/>
    <w:rsid w:val="00144881"/>
    <w:rsid w:val="00144A06"/>
    <w:rsid w:val="00147109"/>
    <w:rsid w:val="001552FF"/>
    <w:rsid w:val="0017165E"/>
    <w:rsid w:val="00172E76"/>
    <w:rsid w:val="00172EB4"/>
    <w:rsid w:val="0017379B"/>
    <w:rsid w:val="00173EB8"/>
    <w:rsid w:val="00174FA7"/>
    <w:rsid w:val="001815B0"/>
    <w:rsid w:val="001817DA"/>
    <w:rsid w:val="001A65E5"/>
    <w:rsid w:val="001A72A4"/>
    <w:rsid w:val="001B6586"/>
    <w:rsid w:val="001B6C69"/>
    <w:rsid w:val="001C2CE9"/>
    <w:rsid w:val="001C4027"/>
    <w:rsid w:val="001C42C6"/>
    <w:rsid w:val="001C4981"/>
    <w:rsid w:val="001D04C9"/>
    <w:rsid w:val="001D1CE2"/>
    <w:rsid w:val="001D3BAD"/>
    <w:rsid w:val="001E3560"/>
    <w:rsid w:val="001E5AEE"/>
    <w:rsid w:val="001E6172"/>
    <w:rsid w:val="001E797F"/>
    <w:rsid w:val="001F343D"/>
    <w:rsid w:val="00200AB1"/>
    <w:rsid w:val="00212932"/>
    <w:rsid w:val="002217B6"/>
    <w:rsid w:val="00221E1A"/>
    <w:rsid w:val="002228E3"/>
    <w:rsid w:val="002229FB"/>
    <w:rsid w:val="0023506E"/>
    <w:rsid w:val="00254D90"/>
    <w:rsid w:val="00257195"/>
    <w:rsid w:val="00266201"/>
    <w:rsid w:val="002829B4"/>
    <w:rsid w:val="00291A7F"/>
    <w:rsid w:val="0029454D"/>
    <w:rsid w:val="00294FF2"/>
    <w:rsid w:val="00296EE3"/>
    <w:rsid w:val="002A5124"/>
    <w:rsid w:val="002C06CB"/>
    <w:rsid w:val="002C26CC"/>
    <w:rsid w:val="002C54C7"/>
    <w:rsid w:val="002C7161"/>
    <w:rsid w:val="002E2454"/>
    <w:rsid w:val="002E4E4E"/>
    <w:rsid w:val="002F45C6"/>
    <w:rsid w:val="002F49D6"/>
    <w:rsid w:val="00300E91"/>
    <w:rsid w:val="0030228B"/>
    <w:rsid w:val="00304BAD"/>
    <w:rsid w:val="00307974"/>
    <w:rsid w:val="00325D8F"/>
    <w:rsid w:val="0032740D"/>
    <w:rsid w:val="00327A27"/>
    <w:rsid w:val="00335EE8"/>
    <w:rsid w:val="00336057"/>
    <w:rsid w:val="003419D6"/>
    <w:rsid w:val="00342D56"/>
    <w:rsid w:val="0034471B"/>
    <w:rsid w:val="00347790"/>
    <w:rsid w:val="0035149D"/>
    <w:rsid w:val="003557D5"/>
    <w:rsid w:val="00355DB8"/>
    <w:rsid w:val="00357A82"/>
    <w:rsid w:val="00357C38"/>
    <w:rsid w:val="00383F3D"/>
    <w:rsid w:val="003900ED"/>
    <w:rsid w:val="00390B0A"/>
    <w:rsid w:val="0039126C"/>
    <w:rsid w:val="00394F68"/>
    <w:rsid w:val="00397FBC"/>
    <w:rsid w:val="003A06ED"/>
    <w:rsid w:val="003A367C"/>
    <w:rsid w:val="003A607F"/>
    <w:rsid w:val="003B45A0"/>
    <w:rsid w:val="003B7BDF"/>
    <w:rsid w:val="003C1DAC"/>
    <w:rsid w:val="003D258D"/>
    <w:rsid w:val="003D510F"/>
    <w:rsid w:val="003D63C0"/>
    <w:rsid w:val="003D73FE"/>
    <w:rsid w:val="003E455E"/>
    <w:rsid w:val="003E4814"/>
    <w:rsid w:val="003E4B64"/>
    <w:rsid w:val="003F2EE0"/>
    <w:rsid w:val="003F48DF"/>
    <w:rsid w:val="003F7621"/>
    <w:rsid w:val="00400940"/>
    <w:rsid w:val="00404363"/>
    <w:rsid w:val="00407552"/>
    <w:rsid w:val="00410882"/>
    <w:rsid w:val="0042165F"/>
    <w:rsid w:val="00432906"/>
    <w:rsid w:val="00433404"/>
    <w:rsid w:val="004351A2"/>
    <w:rsid w:val="004366AD"/>
    <w:rsid w:val="004372DE"/>
    <w:rsid w:val="00442AD1"/>
    <w:rsid w:val="0044342E"/>
    <w:rsid w:val="0044539B"/>
    <w:rsid w:val="00446204"/>
    <w:rsid w:val="00456044"/>
    <w:rsid w:val="00466168"/>
    <w:rsid w:val="004775B5"/>
    <w:rsid w:val="00477A42"/>
    <w:rsid w:val="00483502"/>
    <w:rsid w:val="00484581"/>
    <w:rsid w:val="00485B61"/>
    <w:rsid w:val="00487ADE"/>
    <w:rsid w:val="004A43E7"/>
    <w:rsid w:val="004B3142"/>
    <w:rsid w:val="004C6068"/>
    <w:rsid w:val="004C6722"/>
    <w:rsid w:val="004D57D0"/>
    <w:rsid w:val="004E0B5F"/>
    <w:rsid w:val="004E7135"/>
    <w:rsid w:val="004E7D28"/>
    <w:rsid w:val="004F0DB1"/>
    <w:rsid w:val="0051083D"/>
    <w:rsid w:val="00510D1C"/>
    <w:rsid w:val="00512E2D"/>
    <w:rsid w:val="00513BE9"/>
    <w:rsid w:val="0052224A"/>
    <w:rsid w:val="00525B60"/>
    <w:rsid w:val="005308A9"/>
    <w:rsid w:val="00541105"/>
    <w:rsid w:val="00542229"/>
    <w:rsid w:val="0054312E"/>
    <w:rsid w:val="005467BB"/>
    <w:rsid w:val="005507B5"/>
    <w:rsid w:val="005517B7"/>
    <w:rsid w:val="0055279E"/>
    <w:rsid w:val="00554873"/>
    <w:rsid w:val="0055756E"/>
    <w:rsid w:val="005666E6"/>
    <w:rsid w:val="00567B0E"/>
    <w:rsid w:val="00574129"/>
    <w:rsid w:val="0057437C"/>
    <w:rsid w:val="00582B54"/>
    <w:rsid w:val="00584176"/>
    <w:rsid w:val="00587F8F"/>
    <w:rsid w:val="00592673"/>
    <w:rsid w:val="005A3749"/>
    <w:rsid w:val="005A3C68"/>
    <w:rsid w:val="005A6CCD"/>
    <w:rsid w:val="005B137D"/>
    <w:rsid w:val="005B3BC6"/>
    <w:rsid w:val="005C04C0"/>
    <w:rsid w:val="005C183E"/>
    <w:rsid w:val="005C34F7"/>
    <w:rsid w:val="005D01CC"/>
    <w:rsid w:val="005D66CC"/>
    <w:rsid w:val="005E04A5"/>
    <w:rsid w:val="005E2CA1"/>
    <w:rsid w:val="005E344B"/>
    <w:rsid w:val="005F0A2F"/>
    <w:rsid w:val="005F567F"/>
    <w:rsid w:val="005F674C"/>
    <w:rsid w:val="005F7EAF"/>
    <w:rsid w:val="00604456"/>
    <w:rsid w:val="006108BA"/>
    <w:rsid w:val="006111A4"/>
    <w:rsid w:val="00616F85"/>
    <w:rsid w:val="00631E62"/>
    <w:rsid w:val="006323DE"/>
    <w:rsid w:val="0063701A"/>
    <w:rsid w:val="00640244"/>
    <w:rsid w:val="00642899"/>
    <w:rsid w:val="00642FD2"/>
    <w:rsid w:val="00657583"/>
    <w:rsid w:val="0066180A"/>
    <w:rsid w:val="00670A21"/>
    <w:rsid w:val="0067711C"/>
    <w:rsid w:val="006817B3"/>
    <w:rsid w:val="00685F12"/>
    <w:rsid w:val="00694D4B"/>
    <w:rsid w:val="006B3FA2"/>
    <w:rsid w:val="006B5B2E"/>
    <w:rsid w:val="006C354B"/>
    <w:rsid w:val="006D1AB9"/>
    <w:rsid w:val="006D3758"/>
    <w:rsid w:val="006D6439"/>
    <w:rsid w:val="006D6A31"/>
    <w:rsid w:val="006F49C8"/>
    <w:rsid w:val="007065BC"/>
    <w:rsid w:val="00720093"/>
    <w:rsid w:val="00732AB5"/>
    <w:rsid w:val="00733CBF"/>
    <w:rsid w:val="0074323A"/>
    <w:rsid w:val="0075036F"/>
    <w:rsid w:val="0075063E"/>
    <w:rsid w:val="00753433"/>
    <w:rsid w:val="007554B9"/>
    <w:rsid w:val="00757C29"/>
    <w:rsid w:val="00757EDF"/>
    <w:rsid w:val="00764306"/>
    <w:rsid w:val="00774B4C"/>
    <w:rsid w:val="00785D2D"/>
    <w:rsid w:val="007A3670"/>
    <w:rsid w:val="007B0415"/>
    <w:rsid w:val="007B07EA"/>
    <w:rsid w:val="007B60FF"/>
    <w:rsid w:val="007D6719"/>
    <w:rsid w:val="007E4D90"/>
    <w:rsid w:val="007E7A2A"/>
    <w:rsid w:val="007F40B1"/>
    <w:rsid w:val="008012F2"/>
    <w:rsid w:val="00803CA1"/>
    <w:rsid w:val="00805E7D"/>
    <w:rsid w:val="008062F6"/>
    <w:rsid w:val="00812621"/>
    <w:rsid w:val="008456E8"/>
    <w:rsid w:val="00846218"/>
    <w:rsid w:val="008526D8"/>
    <w:rsid w:val="008724B6"/>
    <w:rsid w:val="0087265A"/>
    <w:rsid w:val="00872E5C"/>
    <w:rsid w:val="00872E69"/>
    <w:rsid w:val="00876293"/>
    <w:rsid w:val="00886E46"/>
    <w:rsid w:val="00892AC0"/>
    <w:rsid w:val="00896A7C"/>
    <w:rsid w:val="008A10CC"/>
    <w:rsid w:val="008A16E5"/>
    <w:rsid w:val="008A37E1"/>
    <w:rsid w:val="008A4740"/>
    <w:rsid w:val="008A5417"/>
    <w:rsid w:val="008B4188"/>
    <w:rsid w:val="008B52AF"/>
    <w:rsid w:val="008C69D8"/>
    <w:rsid w:val="008D69EF"/>
    <w:rsid w:val="008E16C1"/>
    <w:rsid w:val="008E320E"/>
    <w:rsid w:val="008E4F2F"/>
    <w:rsid w:val="008F597B"/>
    <w:rsid w:val="0090249E"/>
    <w:rsid w:val="00903875"/>
    <w:rsid w:val="009106EB"/>
    <w:rsid w:val="00911D15"/>
    <w:rsid w:val="0091206D"/>
    <w:rsid w:val="00913710"/>
    <w:rsid w:val="00915D16"/>
    <w:rsid w:val="009166A4"/>
    <w:rsid w:val="00934174"/>
    <w:rsid w:val="009357C4"/>
    <w:rsid w:val="00941102"/>
    <w:rsid w:val="00943BC0"/>
    <w:rsid w:val="00944FC7"/>
    <w:rsid w:val="00945D64"/>
    <w:rsid w:val="00951A27"/>
    <w:rsid w:val="009544EE"/>
    <w:rsid w:val="00954935"/>
    <w:rsid w:val="00957B34"/>
    <w:rsid w:val="00965AB1"/>
    <w:rsid w:val="00965E8B"/>
    <w:rsid w:val="009665A0"/>
    <w:rsid w:val="0096730F"/>
    <w:rsid w:val="00967E07"/>
    <w:rsid w:val="009708AD"/>
    <w:rsid w:val="009748E4"/>
    <w:rsid w:val="00976B94"/>
    <w:rsid w:val="00983C97"/>
    <w:rsid w:val="00986011"/>
    <w:rsid w:val="009865DF"/>
    <w:rsid w:val="00992FC3"/>
    <w:rsid w:val="009941D1"/>
    <w:rsid w:val="00997613"/>
    <w:rsid w:val="009A2076"/>
    <w:rsid w:val="009A4D32"/>
    <w:rsid w:val="009B71AE"/>
    <w:rsid w:val="009C0904"/>
    <w:rsid w:val="009C5991"/>
    <w:rsid w:val="009D247B"/>
    <w:rsid w:val="009E293A"/>
    <w:rsid w:val="009F54C2"/>
    <w:rsid w:val="00A02D49"/>
    <w:rsid w:val="00A0465D"/>
    <w:rsid w:val="00A157C5"/>
    <w:rsid w:val="00A21F7E"/>
    <w:rsid w:val="00A26DD0"/>
    <w:rsid w:val="00A34887"/>
    <w:rsid w:val="00A43069"/>
    <w:rsid w:val="00A55FC6"/>
    <w:rsid w:val="00A63952"/>
    <w:rsid w:val="00A70004"/>
    <w:rsid w:val="00A71162"/>
    <w:rsid w:val="00A715C0"/>
    <w:rsid w:val="00A73D0B"/>
    <w:rsid w:val="00A76A88"/>
    <w:rsid w:val="00A77C77"/>
    <w:rsid w:val="00A8183E"/>
    <w:rsid w:val="00A838E3"/>
    <w:rsid w:val="00A83EF5"/>
    <w:rsid w:val="00A86356"/>
    <w:rsid w:val="00A92ECA"/>
    <w:rsid w:val="00A949BA"/>
    <w:rsid w:val="00AA779B"/>
    <w:rsid w:val="00AB4A8D"/>
    <w:rsid w:val="00AB6D0B"/>
    <w:rsid w:val="00AC7201"/>
    <w:rsid w:val="00AD5013"/>
    <w:rsid w:val="00AD6E29"/>
    <w:rsid w:val="00AE2BF0"/>
    <w:rsid w:val="00AE3300"/>
    <w:rsid w:val="00AE4936"/>
    <w:rsid w:val="00AE4E77"/>
    <w:rsid w:val="00AE51E2"/>
    <w:rsid w:val="00AF4A1E"/>
    <w:rsid w:val="00B01D6D"/>
    <w:rsid w:val="00B1203F"/>
    <w:rsid w:val="00B14CDD"/>
    <w:rsid w:val="00B20BC8"/>
    <w:rsid w:val="00B24904"/>
    <w:rsid w:val="00B303E3"/>
    <w:rsid w:val="00B37EDB"/>
    <w:rsid w:val="00B41252"/>
    <w:rsid w:val="00B51AFA"/>
    <w:rsid w:val="00B617FE"/>
    <w:rsid w:val="00B64FDB"/>
    <w:rsid w:val="00B70153"/>
    <w:rsid w:val="00B725E2"/>
    <w:rsid w:val="00B73AE1"/>
    <w:rsid w:val="00B76137"/>
    <w:rsid w:val="00B7698F"/>
    <w:rsid w:val="00B8079A"/>
    <w:rsid w:val="00B81319"/>
    <w:rsid w:val="00B81CBA"/>
    <w:rsid w:val="00B875EE"/>
    <w:rsid w:val="00B879D3"/>
    <w:rsid w:val="00B96914"/>
    <w:rsid w:val="00B97815"/>
    <w:rsid w:val="00BA14ED"/>
    <w:rsid w:val="00BB12D0"/>
    <w:rsid w:val="00BB6709"/>
    <w:rsid w:val="00BB6C6D"/>
    <w:rsid w:val="00BB73AE"/>
    <w:rsid w:val="00BB78D2"/>
    <w:rsid w:val="00BC1CCD"/>
    <w:rsid w:val="00BC344D"/>
    <w:rsid w:val="00BC6C4D"/>
    <w:rsid w:val="00BD3840"/>
    <w:rsid w:val="00BE0D2A"/>
    <w:rsid w:val="00BE2730"/>
    <w:rsid w:val="00BE44EC"/>
    <w:rsid w:val="00BF07FA"/>
    <w:rsid w:val="00BF1B5A"/>
    <w:rsid w:val="00BF305D"/>
    <w:rsid w:val="00C00F35"/>
    <w:rsid w:val="00C16503"/>
    <w:rsid w:val="00C20A3B"/>
    <w:rsid w:val="00C248F1"/>
    <w:rsid w:val="00C27CC7"/>
    <w:rsid w:val="00C32C2C"/>
    <w:rsid w:val="00C32FCC"/>
    <w:rsid w:val="00C34A92"/>
    <w:rsid w:val="00C41993"/>
    <w:rsid w:val="00C455E1"/>
    <w:rsid w:val="00C51D1A"/>
    <w:rsid w:val="00C52A50"/>
    <w:rsid w:val="00C54061"/>
    <w:rsid w:val="00C60865"/>
    <w:rsid w:val="00C61B04"/>
    <w:rsid w:val="00C70E8E"/>
    <w:rsid w:val="00C717F9"/>
    <w:rsid w:val="00C75863"/>
    <w:rsid w:val="00C82E84"/>
    <w:rsid w:val="00C84CA6"/>
    <w:rsid w:val="00C90351"/>
    <w:rsid w:val="00CA2C1B"/>
    <w:rsid w:val="00CA42A1"/>
    <w:rsid w:val="00CA76BB"/>
    <w:rsid w:val="00CB25F5"/>
    <w:rsid w:val="00CB5DCE"/>
    <w:rsid w:val="00CC0195"/>
    <w:rsid w:val="00CC18A3"/>
    <w:rsid w:val="00CD0453"/>
    <w:rsid w:val="00CD05A6"/>
    <w:rsid w:val="00CD1FE2"/>
    <w:rsid w:val="00CE56C8"/>
    <w:rsid w:val="00CE649D"/>
    <w:rsid w:val="00CF0017"/>
    <w:rsid w:val="00D01637"/>
    <w:rsid w:val="00D024F8"/>
    <w:rsid w:val="00D034BA"/>
    <w:rsid w:val="00D108B7"/>
    <w:rsid w:val="00D2020F"/>
    <w:rsid w:val="00D2215F"/>
    <w:rsid w:val="00D26138"/>
    <w:rsid w:val="00D33B94"/>
    <w:rsid w:val="00D409CB"/>
    <w:rsid w:val="00D45BA1"/>
    <w:rsid w:val="00D52697"/>
    <w:rsid w:val="00D60E76"/>
    <w:rsid w:val="00D764B6"/>
    <w:rsid w:val="00D765F5"/>
    <w:rsid w:val="00D807B6"/>
    <w:rsid w:val="00D8238B"/>
    <w:rsid w:val="00D92760"/>
    <w:rsid w:val="00D9388D"/>
    <w:rsid w:val="00D94682"/>
    <w:rsid w:val="00DA7F20"/>
    <w:rsid w:val="00DB1F36"/>
    <w:rsid w:val="00DB7ABA"/>
    <w:rsid w:val="00DC39DF"/>
    <w:rsid w:val="00DD03B8"/>
    <w:rsid w:val="00DD0DFD"/>
    <w:rsid w:val="00DD1347"/>
    <w:rsid w:val="00DD2769"/>
    <w:rsid w:val="00DD61D2"/>
    <w:rsid w:val="00DE0A11"/>
    <w:rsid w:val="00DE2146"/>
    <w:rsid w:val="00DE7237"/>
    <w:rsid w:val="00E043BF"/>
    <w:rsid w:val="00E04C5D"/>
    <w:rsid w:val="00E04C9D"/>
    <w:rsid w:val="00E1000F"/>
    <w:rsid w:val="00E11323"/>
    <w:rsid w:val="00E2182E"/>
    <w:rsid w:val="00E31423"/>
    <w:rsid w:val="00E32030"/>
    <w:rsid w:val="00E32DA4"/>
    <w:rsid w:val="00E34D78"/>
    <w:rsid w:val="00E45AB3"/>
    <w:rsid w:val="00E51301"/>
    <w:rsid w:val="00E6559E"/>
    <w:rsid w:val="00E73E2F"/>
    <w:rsid w:val="00E77FD4"/>
    <w:rsid w:val="00E830A9"/>
    <w:rsid w:val="00E95370"/>
    <w:rsid w:val="00EA4ECD"/>
    <w:rsid w:val="00EA6EE3"/>
    <w:rsid w:val="00EB6993"/>
    <w:rsid w:val="00EC34D9"/>
    <w:rsid w:val="00EC419C"/>
    <w:rsid w:val="00EC4696"/>
    <w:rsid w:val="00EC6B52"/>
    <w:rsid w:val="00ED4B9E"/>
    <w:rsid w:val="00EE2F38"/>
    <w:rsid w:val="00EE49BA"/>
    <w:rsid w:val="00F00C4D"/>
    <w:rsid w:val="00F031B3"/>
    <w:rsid w:val="00F04557"/>
    <w:rsid w:val="00F0473A"/>
    <w:rsid w:val="00F064EC"/>
    <w:rsid w:val="00F069C8"/>
    <w:rsid w:val="00F07D6E"/>
    <w:rsid w:val="00F1098E"/>
    <w:rsid w:val="00F135D9"/>
    <w:rsid w:val="00F30B33"/>
    <w:rsid w:val="00F37F74"/>
    <w:rsid w:val="00F46AC7"/>
    <w:rsid w:val="00F53DA2"/>
    <w:rsid w:val="00F57799"/>
    <w:rsid w:val="00F8332B"/>
    <w:rsid w:val="00F86499"/>
    <w:rsid w:val="00F91088"/>
    <w:rsid w:val="00F9191C"/>
    <w:rsid w:val="00FA10B1"/>
    <w:rsid w:val="00FC2F1D"/>
    <w:rsid w:val="00FC5613"/>
    <w:rsid w:val="00FD1868"/>
    <w:rsid w:val="00FE11F9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488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44881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24F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44881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E44EC"/>
    <w:rPr>
      <w:sz w:val="24"/>
      <w:szCs w:val="24"/>
    </w:rPr>
  </w:style>
  <w:style w:type="paragraph" w:styleId="a5">
    <w:name w:val="Body Text"/>
    <w:basedOn w:val="a"/>
    <w:link w:val="a6"/>
    <w:uiPriority w:val="99"/>
    <w:rsid w:val="00144881"/>
    <w:pPr>
      <w:tabs>
        <w:tab w:val="left" w:pos="3143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24F8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44881"/>
    <w:pPr>
      <w:tabs>
        <w:tab w:val="left" w:pos="3143"/>
      </w:tabs>
      <w:ind w:firstLine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024F8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44881"/>
    <w:pPr>
      <w:tabs>
        <w:tab w:val="left" w:pos="3143"/>
      </w:tabs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024F8"/>
    <w:rPr>
      <w:sz w:val="16"/>
      <w:szCs w:val="16"/>
    </w:rPr>
  </w:style>
  <w:style w:type="paragraph" w:styleId="23">
    <w:name w:val="Body Text 2"/>
    <w:basedOn w:val="a"/>
    <w:link w:val="24"/>
    <w:uiPriority w:val="99"/>
    <w:rsid w:val="00144881"/>
    <w:pPr>
      <w:tabs>
        <w:tab w:val="left" w:pos="3143"/>
      </w:tabs>
    </w:pPr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024F8"/>
    <w:rPr>
      <w:sz w:val="24"/>
      <w:szCs w:val="24"/>
    </w:rPr>
  </w:style>
  <w:style w:type="table" w:styleId="a7">
    <w:name w:val="Table Grid"/>
    <w:basedOn w:val="a1"/>
    <w:uiPriority w:val="99"/>
    <w:rsid w:val="00235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B52AF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733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024F8"/>
    <w:rPr>
      <w:sz w:val="24"/>
      <w:szCs w:val="24"/>
    </w:rPr>
  </w:style>
  <w:style w:type="character" w:styleId="ab">
    <w:name w:val="page number"/>
    <w:basedOn w:val="a0"/>
    <w:uiPriority w:val="99"/>
    <w:rsid w:val="00733CBF"/>
  </w:style>
  <w:style w:type="character" w:styleId="ac">
    <w:name w:val="Emphasis"/>
    <w:basedOn w:val="a0"/>
    <w:uiPriority w:val="99"/>
    <w:qFormat/>
    <w:rsid w:val="002A5124"/>
    <w:rPr>
      <w:i/>
      <w:iCs/>
    </w:rPr>
  </w:style>
  <w:style w:type="paragraph" w:styleId="ad">
    <w:name w:val="Balloon Text"/>
    <w:basedOn w:val="a"/>
    <w:link w:val="ae"/>
    <w:uiPriority w:val="99"/>
    <w:semiHidden/>
    <w:rsid w:val="001E6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024F8"/>
    <w:rPr>
      <w:sz w:val="2"/>
      <w:szCs w:val="2"/>
    </w:rPr>
  </w:style>
  <w:style w:type="paragraph" w:customStyle="1" w:styleId="msonospacing0">
    <w:name w:val="msonospacing"/>
    <w:uiPriority w:val="99"/>
    <w:rsid w:val="00BB12D0"/>
    <w:rPr>
      <w:rFonts w:ascii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296E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D024F8"/>
    <w:rPr>
      <w:sz w:val="24"/>
      <w:szCs w:val="24"/>
    </w:rPr>
  </w:style>
  <w:style w:type="character" w:customStyle="1" w:styleId="ucoz-forum-post">
    <w:name w:val="ucoz-forum-post"/>
    <w:basedOn w:val="a0"/>
    <w:uiPriority w:val="99"/>
    <w:rsid w:val="00E1000F"/>
  </w:style>
  <w:style w:type="paragraph" w:customStyle="1" w:styleId="11">
    <w:name w:val="Абзац списка1"/>
    <w:basedOn w:val="a"/>
    <w:uiPriority w:val="99"/>
    <w:rsid w:val="00E100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lk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ylk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yl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lk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36E7B-31DE-4166-BFA5-EE71F423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Красцвветмет</Company>
  <LinksUpToDate>false</LinksUpToDate>
  <CharactersWithSpaces>20403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OFF</dc:creator>
  <cp:keywords/>
  <dc:description/>
  <cp:lastModifiedBy>kasyanov</cp:lastModifiedBy>
  <cp:revision>4</cp:revision>
  <cp:lastPrinted>2015-02-14T04:39:00Z</cp:lastPrinted>
  <dcterms:created xsi:type="dcterms:W3CDTF">2014-12-26T03:10:00Z</dcterms:created>
  <dcterms:modified xsi:type="dcterms:W3CDTF">2015-02-14T05:07:00Z</dcterms:modified>
</cp:coreProperties>
</file>